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17F7" w14:textId="77777777" w:rsidR="00A066C2" w:rsidRDefault="00A066C2">
      <w:pPr>
        <w:jc w:val="right"/>
      </w:pPr>
    </w:p>
    <w:p w14:paraId="6ABB2696" w14:textId="77777777" w:rsidR="00A066C2" w:rsidRDefault="00A066C2">
      <w:pPr>
        <w:jc w:val="center"/>
        <w:rPr>
          <w:b/>
        </w:rPr>
      </w:pPr>
      <w:r>
        <w:rPr>
          <w:b/>
        </w:rPr>
        <w:t>MINIST</w:t>
      </w:r>
      <w:r w:rsidR="0077145F">
        <w:rPr>
          <w:b/>
        </w:rPr>
        <w:t>È</w:t>
      </w:r>
      <w:r>
        <w:rPr>
          <w:b/>
        </w:rPr>
        <w:t>RE DE LA COMMUNAUTE FRANCAISE</w:t>
      </w:r>
    </w:p>
    <w:p w14:paraId="28C429C0" w14:textId="77777777" w:rsidR="00A066C2" w:rsidRDefault="00A066C2">
      <w:pPr>
        <w:jc w:val="center"/>
        <w:rPr>
          <w:b/>
        </w:rPr>
      </w:pPr>
    </w:p>
    <w:p w14:paraId="08827BC0" w14:textId="77777777" w:rsidR="00A066C2" w:rsidRDefault="00A066C2">
      <w:pPr>
        <w:jc w:val="center"/>
        <w:rPr>
          <w:b/>
          <w:sz w:val="20"/>
        </w:rPr>
      </w:pPr>
      <w:r>
        <w:rPr>
          <w:b/>
          <w:sz w:val="20"/>
        </w:rPr>
        <w:t>ADMINISTRATION G</w:t>
      </w:r>
      <w:r w:rsidR="0077145F">
        <w:rPr>
          <w:b/>
          <w:sz w:val="20"/>
        </w:rPr>
        <w:t>ÉNÉ</w:t>
      </w:r>
      <w:r>
        <w:rPr>
          <w:b/>
          <w:sz w:val="20"/>
        </w:rPr>
        <w:t>RALE DE L’ENSEIGNEMENT</w:t>
      </w:r>
    </w:p>
    <w:p w14:paraId="10D235CA" w14:textId="77777777" w:rsidR="00A066C2" w:rsidRDefault="00A066C2">
      <w:pPr>
        <w:jc w:val="center"/>
        <w:rPr>
          <w:sz w:val="20"/>
        </w:rPr>
      </w:pPr>
    </w:p>
    <w:p w14:paraId="6B665355" w14:textId="77777777" w:rsidR="00A066C2" w:rsidRDefault="00A066C2">
      <w:pPr>
        <w:jc w:val="center"/>
        <w:rPr>
          <w:b/>
        </w:rPr>
      </w:pPr>
      <w:r>
        <w:rPr>
          <w:b/>
        </w:rPr>
        <w:t xml:space="preserve">ENSEIGNEMENT </w:t>
      </w:r>
      <w:r w:rsidR="007B24E9">
        <w:rPr>
          <w:b/>
        </w:rPr>
        <w:t>DE PROMOTION SOCIALE</w:t>
      </w:r>
    </w:p>
    <w:p w14:paraId="4F97D29F" w14:textId="77777777" w:rsidR="00A066C2" w:rsidRDefault="00A066C2">
      <w:pPr>
        <w:jc w:val="center"/>
        <w:rPr>
          <w:b/>
        </w:rPr>
      </w:pPr>
    </w:p>
    <w:p w14:paraId="0E780996" w14:textId="77777777" w:rsidR="00A066C2" w:rsidRDefault="00A066C2">
      <w:pPr>
        <w:jc w:val="center"/>
        <w:rPr>
          <w:b/>
        </w:rPr>
      </w:pPr>
    </w:p>
    <w:p w14:paraId="2E148195" w14:textId="77777777" w:rsidR="00A066C2" w:rsidRDefault="00A066C2">
      <w:pPr>
        <w:jc w:val="center"/>
        <w:rPr>
          <w:b/>
        </w:rPr>
      </w:pPr>
    </w:p>
    <w:p w14:paraId="63BBEC8C" w14:textId="77777777" w:rsidR="00A066C2" w:rsidRDefault="00A066C2">
      <w:pPr>
        <w:jc w:val="center"/>
        <w:rPr>
          <w:b/>
        </w:rPr>
      </w:pPr>
    </w:p>
    <w:p w14:paraId="3B6E9246" w14:textId="77777777" w:rsidR="00A066C2" w:rsidRDefault="00A066C2">
      <w:pPr>
        <w:jc w:val="center"/>
        <w:rPr>
          <w:b/>
        </w:rPr>
      </w:pPr>
    </w:p>
    <w:p w14:paraId="1BEE51FC" w14:textId="77777777" w:rsidR="00842E28" w:rsidRPr="001A50E0" w:rsidRDefault="00842E28" w:rsidP="001A50E0">
      <w:pPr>
        <w:jc w:val="right"/>
      </w:pPr>
    </w:p>
    <w:p w14:paraId="20CC001F" w14:textId="77777777" w:rsidR="00A066C2" w:rsidRDefault="00A066C2">
      <w:pPr>
        <w:jc w:val="center"/>
        <w:rPr>
          <w:b/>
        </w:rPr>
      </w:pPr>
    </w:p>
    <w:p w14:paraId="4D2D7B5B" w14:textId="77777777" w:rsidR="00A066C2" w:rsidRDefault="00A066C2">
      <w:pPr>
        <w:jc w:val="center"/>
        <w:rPr>
          <w:b/>
        </w:rPr>
      </w:pPr>
    </w:p>
    <w:p w14:paraId="64E22095" w14:textId="77777777" w:rsidR="00A066C2" w:rsidRDefault="00A066C2">
      <w:pPr>
        <w:jc w:val="center"/>
        <w:rPr>
          <w:b/>
        </w:rPr>
      </w:pPr>
    </w:p>
    <w:p w14:paraId="5208DBC1" w14:textId="77777777" w:rsidR="00A066C2" w:rsidRDefault="00A066C2">
      <w:pPr>
        <w:jc w:val="center"/>
        <w:rPr>
          <w:b/>
        </w:rPr>
      </w:pPr>
    </w:p>
    <w:p w14:paraId="38E35CF8" w14:textId="77777777" w:rsidR="00A066C2" w:rsidRDefault="00A066C2">
      <w:pPr>
        <w:jc w:val="center"/>
        <w:rPr>
          <w:b/>
        </w:rPr>
      </w:pPr>
    </w:p>
    <w:p w14:paraId="0572787A" w14:textId="77777777" w:rsidR="00A066C2" w:rsidRDefault="00A066C2">
      <w:pPr>
        <w:jc w:val="center"/>
        <w:rPr>
          <w:b/>
        </w:rPr>
      </w:pPr>
    </w:p>
    <w:p w14:paraId="1384A6C2" w14:textId="77777777" w:rsidR="00A066C2" w:rsidRDefault="00A066C2">
      <w:pPr>
        <w:jc w:val="center"/>
        <w:rPr>
          <w:b/>
        </w:rPr>
      </w:pPr>
    </w:p>
    <w:p w14:paraId="62FE0A0F" w14:textId="77777777" w:rsidR="00A066C2" w:rsidRDefault="00A066C2">
      <w:pPr>
        <w:jc w:val="center"/>
        <w:rPr>
          <w:b/>
          <w:sz w:val="28"/>
        </w:rPr>
      </w:pPr>
      <w:r>
        <w:rPr>
          <w:b/>
          <w:sz w:val="28"/>
        </w:rPr>
        <w:t>DOSSIER P</w:t>
      </w:r>
      <w:r w:rsidR="0077145F">
        <w:rPr>
          <w:b/>
          <w:sz w:val="28"/>
        </w:rPr>
        <w:t>É</w:t>
      </w:r>
      <w:r>
        <w:rPr>
          <w:b/>
          <w:sz w:val="28"/>
        </w:rPr>
        <w:t>DAGOGIQUE</w:t>
      </w:r>
    </w:p>
    <w:p w14:paraId="46D4DA62" w14:textId="77777777" w:rsidR="00A066C2" w:rsidRDefault="00A066C2">
      <w:pPr>
        <w:jc w:val="center"/>
        <w:rPr>
          <w:b/>
        </w:rPr>
      </w:pPr>
    </w:p>
    <w:p w14:paraId="6ECAC1E2" w14:textId="77777777" w:rsidR="00A066C2" w:rsidRDefault="00A066C2">
      <w:pPr>
        <w:jc w:val="center"/>
        <w:rPr>
          <w:b/>
        </w:rPr>
      </w:pPr>
      <w:r>
        <w:rPr>
          <w:b/>
        </w:rPr>
        <w:t>UNIT</w:t>
      </w:r>
      <w:r w:rsidR="0077145F">
        <w:rPr>
          <w:b/>
        </w:rPr>
        <w:t>É</w:t>
      </w:r>
      <w:r>
        <w:rPr>
          <w:b/>
        </w:rPr>
        <w:t xml:space="preserve"> </w:t>
      </w:r>
      <w:r w:rsidR="00E10959">
        <w:rPr>
          <w:b/>
        </w:rPr>
        <w:t>D’ENSEIGNEMENT</w:t>
      </w:r>
    </w:p>
    <w:p w14:paraId="737CE499" w14:textId="77777777" w:rsidR="00A066C2" w:rsidRDefault="00A066C2">
      <w:pPr>
        <w:jc w:val="center"/>
      </w:pPr>
    </w:p>
    <w:p w14:paraId="195AB832" w14:textId="77777777" w:rsidR="00DF77A4" w:rsidRDefault="00DF77A4">
      <w:pPr>
        <w:jc w:val="center"/>
      </w:pPr>
    </w:p>
    <w:p w14:paraId="48591E52" w14:textId="77777777" w:rsidR="00DF77A4" w:rsidRDefault="00DF77A4">
      <w:pPr>
        <w:jc w:val="center"/>
      </w:pPr>
    </w:p>
    <w:p w14:paraId="1DED068F" w14:textId="77777777" w:rsidR="00DF77A4" w:rsidRDefault="00DF77A4">
      <w:pPr>
        <w:jc w:val="center"/>
      </w:pPr>
    </w:p>
    <w:p w14:paraId="29215C77" w14:textId="77777777" w:rsidR="00A066C2" w:rsidRDefault="00A066C2">
      <w:pPr>
        <w:jc w:val="center"/>
      </w:pPr>
    </w:p>
    <w:p w14:paraId="7FE503C3" w14:textId="70E2A4E5" w:rsidR="007A23F8" w:rsidRDefault="00EC2D26" w:rsidP="005977C5">
      <w:pPr>
        <w:jc w:val="center"/>
        <w:rPr>
          <w:b/>
          <w:sz w:val="32"/>
          <w:szCs w:val="32"/>
          <w:lang w:val="fr-BE"/>
        </w:rPr>
      </w:pPr>
      <w:r>
        <w:rPr>
          <w:b/>
          <w:sz w:val="32"/>
          <w:szCs w:val="32"/>
          <w:lang w:val="fr-BE"/>
        </w:rPr>
        <w:t xml:space="preserve">AIDE FAMILIAL/FAMILIALE </w:t>
      </w:r>
    </w:p>
    <w:p w14:paraId="0FCE5B6F" w14:textId="77777777" w:rsidR="005977C5" w:rsidRPr="001B6E69" w:rsidRDefault="00147128" w:rsidP="005977C5">
      <w:pPr>
        <w:jc w:val="center"/>
        <w:rPr>
          <w:b/>
          <w:sz w:val="32"/>
          <w:szCs w:val="32"/>
          <w:lang w:val="fr-BE"/>
        </w:rPr>
      </w:pPr>
      <w:r>
        <w:rPr>
          <w:b/>
          <w:sz w:val="32"/>
          <w:szCs w:val="32"/>
          <w:lang w:val="fr-BE"/>
        </w:rPr>
        <w:t>FAIRE LES COURSES MÉNAGÈRES</w:t>
      </w:r>
    </w:p>
    <w:p w14:paraId="7A967415" w14:textId="77777777" w:rsidR="003825B0" w:rsidRDefault="003825B0">
      <w:pPr>
        <w:jc w:val="center"/>
      </w:pPr>
    </w:p>
    <w:p w14:paraId="78F043C2" w14:textId="77777777" w:rsidR="006D7B13" w:rsidRDefault="006D7B13">
      <w:pPr>
        <w:jc w:val="center"/>
      </w:pPr>
    </w:p>
    <w:p w14:paraId="34646CAD" w14:textId="60DB93FF" w:rsidR="006D7B13" w:rsidRDefault="006D7B13" w:rsidP="006D7B13">
      <w:pPr>
        <w:jc w:val="center"/>
        <w:rPr>
          <w:b/>
        </w:rPr>
      </w:pPr>
      <w:r w:rsidRPr="00322DDF">
        <w:rPr>
          <w:b/>
        </w:rPr>
        <w:t xml:space="preserve">ENSEIGNEMENT SECONDAIRE </w:t>
      </w:r>
      <w:r w:rsidR="00EC2D26" w:rsidRPr="00EC2D26">
        <w:rPr>
          <w:b/>
        </w:rPr>
        <w:t>SUP</w:t>
      </w:r>
      <w:r w:rsidR="009C13FE">
        <w:rPr>
          <w:b/>
        </w:rPr>
        <w:t>É</w:t>
      </w:r>
      <w:r w:rsidR="00EC2D26" w:rsidRPr="00EC2D26">
        <w:rPr>
          <w:b/>
        </w:rPr>
        <w:t>RIEUR</w:t>
      </w:r>
      <w:r w:rsidR="00F3344C" w:rsidRPr="002869B3">
        <w:rPr>
          <w:b/>
        </w:rPr>
        <w:t xml:space="preserve"> </w:t>
      </w:r>
      <w:r w:rsidRPr="002869B3">
        <w:rPr>
          <w:b/>
        </w:rPr>
        <w:t>DE TRANSITION</w:t>
      </w:r>
    </w:p>
    <w:p w14:paraId="0BAA04CA" w14:textId="77777777" w:rsidR="006D7B13" w:rsidRDefault="006D7B13">
      <w:pPr>
        <w:jc w:val="center"/>
      </w:pPr>
    </w:p>
    <w:p w14:paraId="148667FE" w14:textId="77777777" w:rsidR="00654A5A" w:rsidRDefault="00654A5A">
      <w:pPr>
        <w:jc w:val="center"/>
      </w:pPr>
    </w:p>
    <w:p w14:paraId="03502E01" w14:textId="77777777" w:rsidR="00654A5A" w:rsidRDefault="00654A5A">
      <w:pPr>
        <w:jc w:val="center"/>
      </w:pPr>
    </w:p>
    <w:p w14:paraId="36018EB7" w14:textId="77777777" w:rsidR="00654A5A" w:rsidRDefault="00654A5A">
      <w:pPr>
        <w:jc w:val="center"/>
      </w:pPr>
    </w:p>
    <w:p w14:paraId="74CCDEB7" w14:textId="77777777" w:rsidR="00A066C2" w:rsidRDefault="00A066C2">
      <w:pPr>
        <w:jc w:val="center"/>
      </w:pPr>
    </w:p>
    <w:p w14:paraId="72891A53" w14:textId="77777777" w:rsidR="00A066C2" w:rsidRDefault="00A066C2">
      <w:pPr>
        <w:jc w:val="center"/>
        <w:rPr>
          <w:b/>
        </w:rPr>
      </w:pPr>
    </w:p>
    <w:p w14:paraId="10C3C822" w14:textId="77777777" w:rsidR="00D53670" w:rsidRDefault="00D53670">
      <w:pPr>
        <w:jc w:val="center"/>
      </w:pPr>
    </w:p>
    <w:p w14:paraId="41E17C12" w14:textId="77777777" w:rsidR="00A066C2" w:rsidRDefault="00A066C2">
      <w:pPr>
        <w:jc w:val="center"/>
      </w:pPr>
    </w:p>
    <w:p w14:paraId="02618F77" w14:textId="77777777" w:rsidR="00A066C2" w:rsidRDefault="00A066C2">
      <w:pPr>
        <w:jc w:val="center"/>
      </w:pPr>
    </w:p>
    <w:p w14:paraId="73C9824C" w14:textId="77777777" w:rsidR="00A066C2" w:rsidRDefault="00A066C2">
      <w:pPr>
        <w:jc w:val="center"/>
      </w:pPr>
    </w:p>
    <w:p w14:paraId="1498950D" w14:textId="77777777" w:rsidR="00A066C2" w:rsidRDefault="00A066C2">
      <w:pPr>
        <w:jc w:val="center"/>
      </w:pPr>
    </w:p>
    <w:p w14:paraId="3C9ACC72" w14:textId="77777777" w:rsidR="00A066C2" w:rsidRDefault="00A066C2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A066C2" w14:paraId="75B98F43" w14:textId="77777777">
        <w:tc>
          <w:tcPr>
            <w:tcW w:w="5529" w:type="dxa"/>
          </w:tcPr>
          <w:p w14:paraId="19A1F826" w14:textId="0BCF5E52" w:rsidR="00A066C2" w:rsidRDefault="00A066C2" w:rsidP="001A4B85">
            <w:pPr>
              <w:pStyle w:val="Titre8"/>
              <w:spacing w:before="0" w:after="0"/>
            </w:pPr>
            <w:r>
              <w:t>CODE</w:t>
            </w:r>
            <w:r w:rsidR="00396765">
              <w:t> </w:t>
            </w:r>
            <w:r w:rsidR="00396765" w:rsidRPr="00F73AA0">
              <w:t xml:space="preserve">: 81 </w:t>
            </w:r>
            <w:r w:rsidR="00310223" w:rsidRPr="00F73AA0">
              <w:t>50 03 U21 D1</w:t>
            </w:r>
          </w:p>
        </w:tc>
      </w:tr>
      <w:tr w:rsidR="00A066C2" w14:paraId="78B15850" w14:textId="77777777">
        <w:tc>
          <w:tcPr>
            <w:tcW w:w="5529" w:type="dxa"/>
          </w:tcPr>
          <w:p w14:paraId="6AB9E5CA" w14:textId="77777777" w:rsidR="00A066C2" w:rsidRDefault="00A066C2" w:rsidP="00C404D6">
            <w:pPr>
              <w:jc w:val="center"/>
              <w:rPr>
                <w:b/>
              </w:rPr>
            </w:pPr>
            <w:r>
              <w:rPr>
                <w:b/>
              </w:rPr>
              <w:t>CO</w:t>
            </w:r>
            <w:r w:rsidR="003B6E67">
              <w:rPr>
                <w:b/>
              </w:rPr>
              <w:t xml:space="preserve">DE DU DOMAINE DE FORMATION : </w:t>
            </w:r>
            <w:r w:rsidR="00A65B7A">
              <w:rPr>
                <w:b/>
              </w:rPr>
              <w:t>80</w:t>
            </w:r>
            <w:r w:rsidR="00C404D6">
              <w:rPr>
                <w:b/>
              </w:rPr>
              <w:t>1</w:t>
            </w:r>
          </w:p>
        </w:tc>
      </w:tr>
      <w:tr w:rsidR="00A066C2" w14:paraId="7E824AF7" w14:textId="77777777">
        <w:tc>
          <w:tcPr>
            <w:tcW w:w="5529" w:type="dxa"/>
          </w:tcPr>
          <w:p w14:paraId="4695DE69" w14:textId="77777777" w:rsidR="00A066C2" w:rsidRDefault="00A066C2">
            <w:pPr>
              <w:jc w:val="center"/>
            </w:pPr>
            <w:r>
              <w:rPr>
                <w:b/>
              </w:rPr>
              <w:t>DOCUMENT DE R</w:t>
            </w:r>
            <w:r w:rsidR="0077145F">
              <w:rPr>
                <w:b/>
              </w:rPr>
              <w:t>ÉFÉ</w:t>
            </w:r>
            <w:r>
              <w:rPr>
                <w:b/>
              </w:rPr>
              <w:t>RENCE INTER-RESEAUX</w:t>
            </w:r>
          </w:p>
        </w:tc>
      </w:tr>
    </w:tbl>
    <w:p w14:paraId="6782EA5A" w14:textId="77777777" w:rsidR="00A066C2" w:rsidRDefault="00A066C2">
      <w:pPr>
        <w:jc w:val="center"/>
      </w:pPr>
    </w:p>
    <w:p w14:paraId="24656C05" w14:textId="77777777" w:rsidR="00A066C2" w:rsidRDefault="00A066C2">
      <w:pPr>
        <w:jc w:val="center"/>
      </w:pPr>
    </w:p>
    <w:p w14:paraId="61EDAFD1" w14:textId="77777777" w:rsidR="00A066C2" w:rsidRDefault="00A066C2">
      <w:pPr>
        <w:jc w:val="center"/>
      </w:pPr>
    </w:p>
    <w:p w14:paraId="767EC102" w14:textId="77777777" w:rsidR="00A066C2" w:rsidRDefault="00A066C2">
      <w:pPr>
        <w:jc w:val="center"/>
        <w:outlineLvl w:val="0"/>
        <w:rPr>
          <w:b/>
        </w:rPr>
      </w:pPr>
      <w:r>
        <w:rPr>
          <w:b/>
        </w:rPr>
        <w:t xml:space="preserve">Approbation du Gouvernement de la Communauté française du </w:t>
      </w:r>
    </w:p>
    <w:p w14:paraId="77BF72FE" w14:textId="77777777" w:rsidR="00A066C2" w:rsidRDefault="00A066C2">
      <w:pPr>
        <w:jc w:val="center"/>
        <w:rPr>
          <w:b/>
        </w:rPr>
      </w:pPr>
      <w:r>
        <w:rPr>
          <w:b/>
        </w:rPr>
        <w:t xml:space="preserve">sur avis conforme </w:t>
      </w:r>
      <w:r w:rsidR="009F177C">
        <w:rPr>
          <w:b/>
        </w:rPr>
        <w:t>d</w:t>
      </w:r>
      <w:r w:rsidR="002F1EB0">
        <w:rPr>
          <w:b/>
        </w:rPr>
        <w:t>u Conseil</w:t>
      </w:r>
      <w:r>
        <w:rPr>
          <w:b/>
        </w:rPr>
        <w:t xml:space="preserve"> </w:t>
      </w:r>
      <w:r w:rsidR="00B5064A">
        <w:rPr>
          <w:b/>
        </w:rPr>
        <w:t>général</w:t>
      </w:r>
    </w:p>
    <w:p w14:paraId="06AB717D" w14:textId="77777777" w:rsidR="00A066C2" w:rsidRDefault="00A066C2">
      <w:pPr>
        <w:jc w:val="center"/>
        <w:rPr>
          <w:b/>
        </w:rPr>
      </w:pPr>
      <w:r>
        <w:rPr>
          <w:b/>
        </w:rPr>
        <w:br w:type="page"/>
      </w:r>
    </w:p>
    <w:tbl>
      <w:tblPr>
        <w:tblpPr w:leftFromText="141" w:rightFromText="141" w:vertAnchor="text" w:horzAnchor="margin" w:tblpY="40"/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F7C23" w14:paraId="4D59F32F" w14:textId="77777777" w:rsidTr="008F7C23">
        <w:tc>
          <w:tcPr>
            <w:tcW w:w="9212" w:type="dxa"/>
          </w:tcPr>
          <w:p w14:paraId="7A2D7B95" w14:textId="77777777" w:rsidR="008F7C23" w:rsidRDefault="008F7C23" w:rsidP="008F7C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br w:type="page"/>
            </w:r>
          </w:p>
          <w:p w14:paraId="3A758334" w14:textId="77777777" w:rsidR="00EC2D26" w:rsidRDefault="00EC2D26" w:rsidP="00EC2D26">
            <w:pPr>
              <w:jc w:val="center"/>
              <w:rPr>
                <w:b/>
                <w:sz w:val="32"/>
                <w:szCs w:val="32"/>
                <w:lang w:val="fr-BE"/>
              </w:rPr>
            </w:pPr>
            <w:r>
              <w:rPr>
                <w:b/>
                <w:sz w:val="32"/>
                <w:szCs w:val="32"/>
                <w:lang w:val="fr-BE"/>
              </w:rPr>
              <w:t xml:space="preserve">AIDE FAMILIAL/FAMILIALE </w:t>
            </w:r>
          </w:p>
          <w:p w14:paraId="7C44C1B0" w14:textId="77777777" w:rsidR="00F3344C" w:rsidRPr="00147128" w:rsidRDefault="00147128" w:rsidP="008128C8">
            <w:pPr>
              <w:jc w:val="center"/>
              <w:rPr>
                <w:b/>
                <w:sz w:val="28"/>
                <w:szCs w:val="28"/>
                <w:lang w:val="fr-BE"/>
              </w:rPr>
            </w:pPr>
            <w:r w:rsidRPr="00147128">
              <w:rPr>
                <w:b/>
                <w:sz w:val="28"/>
                <w:szCs w:val="28"/>
                <w:lang w:val="fr-BE"/>
              </w:rPr>
              <w:t>FAIRE LES COURSES MÉNAGÈRES</w:t>
            </w:r>
          </w:p>
          <w:p w14:paraId="74C77DF6" w14:textId="77777777" w:rsidR="008F7C23" w:rsidRPr="00A06597" w:rsidRDefault="008F7C23" w:rsidP="008F7C23">
            <w:pPr>
              <w:jc w:val="center"/>
            </w:pPr>
          </w:p>
          <w:p w14:paraId="24383E7B" w14:textId="62C97F57" w:rsidR="008F7C23" w:rsidRDefault="00B4187B" w:rsidP="008F7C23">
            <w:pPr>
              <w:pStyle w:val="Titre8"/>
            </w:pPr>
            <w:r>
              <w:t xml:space="preserve">ENSEIGNEMENT </w:t>
            </w:r>
            <w:r w:rsidRPr="00322DDF">
              <w:t>SECONDAIRE</w:t>
            </w:r>
            <w:r w:rsidR="00F3344C">
              <w:t xml:space="preserve"> </w:t>
            </w:r>
            <w:r w:rsidR="00EC2D26">
              <w:t>SUP</w:t>
            </w:r>
            <w:r w:rsidR="009C13FE">
              <w:t>É</w:t>
            </w:r>
            <w:r w:rsidR="00EC2D26">
              <w:t>RIEUR</w:t>
            </w:r>
            <w:r w:rsidR="008F7C23">
              <w:t xml:space="preserve"> DE TRANSITION</w:t>
            </w:r>
          </w:p>
          <w:p w14:paraId="1CC1AEC1" w14:textId="77777777" w:rsidR="008F7C23" w:rsidRPr="00C66CDF" w:rsidRDefault="008F7C23" w:rsidP="008F7C23"/>
        </w:tc>
      </w:tr>
    </w:tbl>
    <w:p w14:paraId="0ED34072" w14:textId="77777777" w:rsidR="00A066C2" w:rsidRDefault="00A066C2"/>
    <w:p w14:paraId="595C1E3E" w14:textId="77777777" w:rsidR="00A066C2" w:rsidRDefault="00A066C2" w:rsidP="005F76F0">
      <w:pPr>
        <w:numPr>
          <w:ilvl w:val="0"/>
          <w:numId w:val="13"/>
        </w:numPr>
        <w:tabs>
          <w:tab w:val="left" w:pos="426"/>
        </w:tabs>
        <w:spacing w:before="120"/>
        <w:rPr>
          <w:b/>
        </w:rPr>
      </w:pPr>
      <w:r>
        <w:rPr>
          <w:b/>
        </w:rPr>
        <w:t>FINALIT</w:t>
      </w:r>
      <w:r w:rsidR="0077145F">
        <w:rPr>
          <w:b/>
        </w:rPr>
        <w:t>É</w:t>
      </w:r>
      <w:r>
        <w:rPr>
          <w:b/>
        </w:rPr>
        <w:t>S DE L’UNIT</w:t>
      </w:r>
      <w:r w:rsidR="0077145F">
        <w:rPr>
          <w:b/>
        </w:rPr>
        <w:t>É</w:t>
      </w:r>
      <w:r>
        <w:rPr>
          <w:b/>
        </w:rPr>
        <w:t xml:space="preserve"> </w:t>
      </w:r>
      <w:r w:rsidR="00E10959">
        <w:rPr>
          <w:b/>
        </w:rPr>
        <w:t>D’ENSEIGNEMENT</w:t>
      </w:r>
    </w:p>
    <w:p w14:paraId="3E011FA4" w14:textId="77777777" w:rsidR="005F76F0" w:rsidRDefault="005F76F0" w:rsidP="005F76F0">
      <w:pPr>
        <w:tabs>
          <w:tab w:val="left" w:pos="426"/>
        </w:tabs>
        <w:spacing w:before="120"/>
        <w:rPr>
          <w:b/>
        </w:rPr>
      </w:pPr>
    </w:p>
    <w:p w14:paraId="4C27BEBA" w14:textId="77777777" w:rsidR="00A066C2" w:rsidRDefault="00A066C2" w:rsidP="001556C5">
      <w:pPr>
        <w:tabs>
          <w:tab w:val="left" w:pos="851"/>
        </w:tabs>
        <w:spacing w:before="120"/>
        <w:ind w:left="567" w:hanging="141"/>
        <w:rPr>
          <w:b/>
        </w:rPr>
      </w:pPr>
      <w:r>
        <w:rPr>
          <w:b/>
        </w:rPr>
        <w:t>1.1.</w:t>
      </w:r>
      <w:r>
        <w:rPr>
          <w:b/>
        </w:rPr>
        <w:tab/>
        <w:t>Finalités générales</w:t>
      </w:r>
    </w:p>
    <w:p w14:paraId="2BCCD1D8" w14:textId="77777777" w:rsidR="00A066C2" w:rsidRDefault="00A066C2" w:rsidP="001556C5">
      <w:pPr>
        <w:spacing w:before="120"/>
        <w:ind w:left="851"/>
        <w:jc w:val="both"/>
      </w:pPr>
      <w:r>
        <w:t xml:space="preserve">Conformément à l’article 7 du décret de la Communauté française du 16 avril 1991 organisant l'enseignement de promotion sociale, cette unité </w:t>
      </w:r>
      <w:r w:rsidR="00E10959">
        <w:t>d’enseignement</w:t>
      </w:r>
      <w:r>
        <w:t xml:space="preserve"> doit :</w:t>
      </w:r>
    </w:p>
    <w:p w14:paraId="6B9B1100" w14:textId="77777777" w:rsidR="00A066C2" w:rsidRDefault="00A066C2" w:rsidP="00BA150D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</w:pPr>
      <w:r>
        <w:t>concourir à l’épanouissement individuel en promouvant une meilleure insertion professionnelle, sociale, culturelle et scolaire ;</w:t>
      </w:r>
    </w:p>
    <w:p w14:paraId="36E81C6B" w14:textId="77777777" w:rsidR="00A066C2" w:rsidRDefault="00A066C2" w:rsidP="00BA150D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  <w:jc w:val="both"/>
      </w:pPr>
      <w:r>
        <w:t>répondre aux besoins et demandes en formation émanant des entreprises, des administrations, de l’enseignement et, d’une manière générale, des milieux socio-économiques et culturels.</w:t>
      </w:r>
    </w:p>
    <w:p w14:paraId="0197129C" w14:textId="77777777" w:rsidR="005F76F0" w:rsidRDefault="005F76F0" w:rsidP="005F76F0">
      <w:pPr>
        <w:spacing w:before="120"/>
        <w:jc w:val="both"/>
      </w:pPr>
    </w:p>
    <w:p w14:paraId="1BB1A711" w14:textId="77777777" w:rsidR="00A066C2" w:rsidRDefault="00A066C2" w:rsidP="00C40E95">
      <w:pPr>
        <w:tabs>
          <w:tab w:val="left" w:pos="851"/>
        </w:tabs>
        <w:spacing w:before="120"/>
        <w:ind w:left="567" w:hanging="141"/>
        <w:rPr>
          <w:b/>
        </w:rPr>
      </w:pPr>
      <w:r>
        <w:rPr>
          <w:b/>
        </w:rPr>
        <w:t>1.2.</w:t>
      </w:r>
      <w:r>
        <w:rPr>
          <w:b/>
        </w:rPr>
        <w:tab/>
        <w:t>Finalités particulières</w:t>
      </w:r>
    </w:p>
    <w:p w14:paraId="0962FA17" w14:textId="67272769" w:rsidR="00327CA9" w:rsidRDefault="00281268" w:rsidP="00D953AC">
      <w:pPr>
        <w:spacing w:before="120"/>
        <w:ind w:left="851"/>
        <w:jc w:val="both"/>
      </w:pPr>
      <w:r>
        <w:t xml:space="preserve">Cette unité d’enseignement vise à permettre à </w:t>
      </w:r>
      <w:r w:rsidR="008D2F96">
        <w:t>l’étudiant·e</w:t>
      </w:r>
      <w:r>
        <w:t xml:space="preserve"> </w:t>
      </w:r>
      <w:r w:rsidR="007E3B49">
        <w:t>d’effectuer</w:t>
      </w:r>
      <w:r w:rsidR="008128C8">
        <w:t xml:space="preserve"> </w:t>
      </w:r>
      <w:r w:rsidR="007E3B49">
        <w:t>d</w:t>
      </w:r>
      <w:r w:rsidR="008128C8">
        <w:t>es courses ménagères en appliquant les règles d’hygiène, de sécurité et d’ergonomie</w:t>
      </w:r>
      <w:r w:rsidR="007E3B49">
        <w:t>,</w:t>
      </w:r>
      <w:r w:rsidR="008128C8">
        <w:t xml:space="preserve"> en communiquant de manière adaptée avec la clientèle et en rendant compte de son travail à l’entreprise qui l’emploie. </w:t>
      </w:r>
    </w:p>
    <w:p w14:paraId="35210B33" w14:textId="77777777" w:rsidR="00281268" w:rsidRDefault="00281268" w:rsidP="001556C5">
      <w:pPr>
        <w:spacing w:before="120"/>
        <w:ind w:left="851"/>
      </w:pPr>
    </w:p>
    <w:p w14:paraId="4FB7869F" w14:textId="77777777" w:rsidR="00A066C2" w:rsidRDefault="00A066C2" w:rsidP="000C39EE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CAPACIT</w:t>
      </w:r>
      <w:r w:rsidR="0077145F">
        <w:rPr>
          <w:b/>
        </w:rPr>
        <w:t>É</w:t>
      </w:r>
      <w:r>
        <w:rPr>
          <w:b/>
        </w:rPr>
        <w:t>S PR</w:t>
      </w:r>
      <w:r w:rsidR="0077145F">
        <w:rPr>
          <w:b/>
        </w:rPr>
        <w:t>É</w:t>
      </w:r>
      <w:r>
        <w:rPr>
          <w:b/>
        </w:rPr>
        <w:t>ALABLES REQUISES</w:t>
      </w:r>
    </w:p>
    <w:p w14:paraId="4EB450D9" w14:textId="77777777" w:rsidR="000C39EE" w:rsidRDefault="000C39EE" w:rsidP="000C39EE">
      <w:pPr>
        <w:tabs>
          <w:tab w:val="left" w:pos="426"/>
        </w:tabs>
        <w:spacing w:before="120"/>
        <w:rPr>
          <w:b/>
        </w:rPr>
      </w:pPr>
    </w:p>
    <w:p w14:paraId="768E7723" w14:textId="77777777" w:rsidR="00A066C2" w:rsidRDefault="00A066C2" w:rsidP="00BA150D">
      <w:pPr>
        <w:numPr>
          <w:ilvl w:val="1"/>
          <w:numId w:val="1"/>
        </w:numPr>
        <w:spacing w:before="120" w:line="360" w:lineRule="auto"/>
        <w:ind w:left="862" w:hanging="437"/>
        <w:rPr>
          <w:b/>
        </w:rPr>
      </w:pPr>
      <w:r>
        <w:rPr>
          <w:b/>
        </w:rPr>
        <w:t>Capacités</w:t>
      </w:r>
    </w:p>
    <w:p w14:paraId="7C1B0104" w14:textId="77777777" w:rsidR="00EC2D26" w:rsidRPr="009B23E7" w:rsidRDefault="00EC2D26" w:rsidP="00EC2D26">
      <w:pPr>
        <w:spacing w:before="120" w:line="360" w:lineRule="auto"/>
        <w:ind w:firstLine="720"/>
        <w:rPr>
          <w:b/>
        </w:rPr>
      </w:pPr>
      <w:r w:rsidRPr="009B23E7">
        <w:rPr>
          <w:b/>
        </w:rPr>
        <w:t xml:space="preserve">En français, </w:t>
      </w:r>
    </w:p>
    <w:p w14:paraId="330302B8" w14:textId="77777777" w:rsidR="00EC2D26" w:rsidRPr="00C456C8" w:rsidRDefault="00EC2D26" w:rsidP="00EC2D26">
      <w:pPr>
        <w:numPr>
          <w:ilvl w:val="0"/>
          <w:numId w:val="36"/>
        </w:numPr>
        <w:tabs>
          <w:tab w:val="num" w:pos="1134"/>
        </w:tabs>
        <w:spacing w:before="120"/>
        <w:ind w:left="1134" w:hanging="283"/>
      </w:pPr>
      <w:r w:rsidRPr="00C456C8">
        <w:t>comprendre un texte écrit (+/- 30 lignes) dans un langage usuel, par exemple en réalisant une synthèse ou en répondant à des questions sur le fond ;</w:t>
      </w:r>
    </w:p>
    <w:p w14:paraId="158C27E2" w14:textId="77777777" w:rsidR="00EC2D26" w:rsidRPr="00C456C8" w:rsidRDefault="00EC2D26" w:rsidP="00EC2D26">
      <w:pPr>
        <w:numPr>
          <w:ilvl w:val="0"/>
          <w:numId w:val="36"/>
        </w:numPr>
        <w:tabs>
          <w:tab w:val="num" w:pos="1134"/>
        </w:tabs>
        <w:spacing w:before="120"/>
        <w:ind w:left="1134" w:hanging="283"/>
      </w:pPr>
      <w:r w:rsidRPr="00C456C8">
        <w:t>émettre, de manière cohérente et structurée, un commentaire personnel à propos d’un texte.</w:t>
      </w:r>
    </w:p>
    <w:p w14:paraId="3CE2D72D" w14:textId="77777777" w:rsidR="00EC2D26" w:rsidRPr="009B23E7" w:rsidRDefault="00EC2D26" w:rsidP="00EC2D26">
      <w:pPr>
        <w:spacing w:before="120" w:line="360" w:lineRule="auto"/>
        <w:ind w:firstLine="720"/>
        <w:rPr>
          <w:b/>
        </w:rPr>
      </w:pPr>
      <w:r w:rsidRPr="009B23E7">
        <w:rPr>
          <w:b/>
        </w:rPr>
        <w:t xml:space="preserve">En mathématique, </w:t>
      </w:r>
    </w:p>
    <w:p w14:paraId="6565BD86" w14:textId="77777777" w:rsidR="00EC2D26" w:rsidRPr="00C456C8" w:rsidRDefault="00EC2D26" w:rsidP="00EC2D26">
      <w:pPr>
        <w:numPr>
          <w:ilvl w:val="0"/>
          <w:numId w:val="36"/>
        </w:numPr>
        <w:tabs>
          <w:tab w:val="num" w:pos="1134"/>
        </w:tabs>
        <w:spacing w:before="120"/>
        <w:ind w:left="1134" w:hanging="283"/>
      </w:pPr>
      <w:r w:rsidRPr="00C456C8">
        <w:t>utiliser les quatre opérations fondamentales ;</w:t>
      </w:r>
    </w:p>
    <w:p w14:paraId="0B24B844" w14:textId="77777777" w:rsidR="00EC2D26" w:rsidRDefault="00EC2D26" w:rsidP="00EC2D26">
      <w:pPr>
        <w:numPr>
          <w:ilvl w:val="0"/>
          <w:numId w:val="36"/>
        </w:numPr>
        <w:tabs>
          <w:tab w:val="num" w:pos="1134"/>
        </w:tabs>
        <w:spacing w:before="120"/>
        <w:ind w:left="1134" w:hanging="283"/>
      </w:pPr>
      <w:r w:rsidRPr="00C456C8">
        <w:t>utiliser le système métrique.</w:t>
      </w:r>
    </w:p>
    <w:p w14:paraId="50D96D4E" w14:textId="77777777" w:rsidR="00737865" w:rsidRDefault="00737865" w:rsidP="00E83A23">
      <w:pPr>
        <w:tabs>
          <w:tab w:val="left" w:pos="851"/>
        </w:tabs>
        <w:spacing w:before="120" w:line="360" w:lineRule="auto"/>
        <w:ind w:left="426"/>
        <w:rPr>
          <w:b/>
        </w:rPr>
      </w:pPr>
    </w:p>
    <w:p w14:paraId="404322E0" w14:textId="77777777" w:rsidR="00E83A23" w:rsidRDefault="00E83A23" w:rsidP="00E83A23">
      <w:pPr>
        <w:tabs>
          <w:tab w:val="left" w:pos="851"/>
        </w:tabs>
        <w:spacing w:before="120" w:line="360" w:lineRule="auto"/>
        <w:ind w:left="426"/>
        <w:rPr>
          <w:b/>
        </w:rPr>
      </w:pPr>
      <w:r>
        <w:rPr>
          <w:b/>
        </w:rPr>
        <w:t>2.2.</w:t>
      </w:r>
      <w:r>
        <w:rPr>
          <w:b/>
        </w:rPr>
        <w:tab/>
        <w:t>Titre pouvant en tenir lieu</w:t>
      </w:r>
    </w:p>
    <w:p w14:paraId="4850C66F" w14:textId="77777777" w:rsidR="003928D4" w:rsidRPr="00C456C8" w:rsidRDefault="003928D4" w:rsidP="003928D4">
      <w:pPr>
        <w:spacing w:before="120"/>
        <w:ind w:left="851"/>
      </w:pPr>
      <w:r w:rsidRPr="00C456C8">
        <w:t>Certificat d’enseignement secondaire inférieur,</w:t>
      </w:r>
    </w:p>
    <w:p w14:paraId="5DD96DFC" w14:textId="77777777" w:rsidR="003928D4" w:rsidRPr="00C456C8" w:rsidRDefault="003928D4" w:rsidP="003928D4">
      <w:pPr>
        <w:spacing w:before="120"/>
        <w:ind w:left="851"/>
      </w:pPr>
      <w:r w:rsidRPr="00C456C8">
        <w:t>Certificat du deuxième degré de l’enseignement secondaire,</w:t>
      </w:r>
    </w:p>
    <w:p w14:paraId="795D3855" w14:textId="77777777" w:rsidR="003928D4" w:rsidRPr="00C456C8" w:rsidRDefault="003928D4" w:rsidP="003928D4">
      <w:pPr>
        <w:spacing w:before="120"/>
        <w:ind w:left="851"/>
      </w:pPr>
      <w:r w:rsidRPr="00C456C8">
        <w:t>Attestation de réussite d’une troisième année de l’enseignement secondaire technique,</w:t>
      </w:r>
    </w:p>
    <w:p w14:paraId="41FCBCA5" w14:textId="08470247" w:rsidR="00B4187B" w:rsidRDefault="003928D4" w:rsidP="003928D4">
      <w:pPr>
        <w:spacing w:before="120"/>
        <w:ind w:left="851"/>
      </w:pPr>
      <w:r w:rsidRPr="00C456C8">
        <w:t>Attestation de réussite d’une quatrième année de l’enseignement secondaire professionnel.</w:t>
      </w:r>
      <w:r w:rsidR="00B62D44">
        <w:br w:type="page"/>
      </w:r>
    </w:p>
    <w:p w14:paraId="17DDD2AC" w14:textId="77777777" w:rsidR="007F5AEC" w:rsidRDefault="007F5AEC" w:rsidP="000C39EE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b/>
        </w:rPr>
      </w:pPr>
      <w:r w:rsidRPr="00440689">
        <w:rPr>
          <w:b/>
        </w:rPr>
        <w:t>ACQUIS D’APPRENTISSAGE</w:t>
      </w:r>
    </w:p>
    <w:p w14:paraId="33E7C3F6" w14:textId="77777777" w:rsidR="000C39EE" w:rsidRPr="00440689" w:rsidRDefault="000C39EE" w:rsidP="000C39EE">
      <w:pPr>
        <w:tabs>
          <w:tab w:val="left" w:pos="284"/>
        </w:tabs>
        <w:spacing w:after="120"/>
        <w:jc w:val="both"/>
        <w:rPr>
          <w:b/>
        </w:rPr>
      </w:pPr>
    </w:p>
    <w:p w14:paraId="5D55860A" w14:textId="641FDC2E" w:rsidR="00567974" w:rsidRDefault="00567974" w:rsidP="00567974">
      <w:pPr>
        <w:tabs>
          <w:tab w:val="left" w:pos="284"/>
        </w:tabs>
        <w:spacing w:after="120"/>
        <w:jc w:val="both"/>
        <w:rPr>
          <w:b/>
        </w:rPr>
      </w:pPr>
      <w:r>
        <w:rPr>
          <w:b/>
        </w:rPr>
        <w:t xml:space="preserve">Pour atteindre le seuil de réussite, </w:t>
      </w:r>
      <w:r w:rsidR="008D2F96">
        <w:rPr>
          <w:b/>
        </w:rPr>
        <w:t>l’étudiant·e</w:t>
      </w:r>
      <w:r>
        <w:rPr>
          <w:b/>
        </w:rPr>
        <w:t xml:space="preserve"> sera capable :</w:t>
      </w:r>
    </w:p>
    <w:p w14:paraId="35040706" w14:textId="77777777" w:rsidR="00384CBC" w:rsidRDefault="00384CBC" w:rsidP="004C52FA">
      <w:pPr>
        <w:pStyle w:val="Paragraphedeliste"/>
        <w:suppressAutoHyphens w:val="0"/>
        <w:spacing w:after="120"/>
        <w:ind w:left="0"/>
        <w:jc w:val="both"/>
      </w:pPr>
    </w:p>
    <w:p w14:paraId="768E3F67" w14:textId="354EC646" w:rsidR="00641BB4" w:rsidRPr="00F73AA0" w:rsidRDefault="00384CBC" w:rsidP="004C52FA">
      <w:pPr>
        <w:pStyle w:val="Paragraphedeliste"/>
        <w:suppressAutoHyphens w:val="0"/>
        <w:spacing w:after="120"/>
        <w:ind w:left="0"/>
        <w:jc w:val="both"/>
        <w:rPr>
          <w:i/>
          <w:iCs/>
          <w:sz w:val="22"/>
          <w:szCs w:val="22"/>
        </w:rPr>
      </w:pPr>
      <w:bookmarkStart w:id="0" w:name="_Hlk137113320"/>
      <w:r w:rsidRPr="00F73AA0">
        <w:rPr>
          <w:i/>
          <w:iCs/>
          <w:sz w:val="22"/>
          <w:szCs w:val="22"/>
        </w:rPr>
        <w:t xml:space="preserve">Sur base d’une liste communiquée par </w:t>
      </w:r>
      <w:r w:rsidR="00213619" w:rsidRPr="00F73AA0">
        <w:rPr>
          <w:i/>
          <w:iCs/>
          <w:sz w:val="22"/>
          <w:szCs w:val="22"/>
        </w:rPr>
        <w:t>la personne chargée</w:t>
      </w:r>
      <w:r w:rsidRPr="00F73AA0">
        <w:rPr>
          <w:i/>
          <w:iCs/>
          <w:sz w:val="22"/>
          <w:szCs w:val="22"/>
        </w:rPr>
        <w:t xml:space="preserve"> de cours</w:t>
      </w:r>
      <w:r w:rsidR="009B66FB" w:rsidRPr="00F73AA0">
        <w:rPr>
          <w:i/>
          <w:iCs/>
          <w:sz w:val="22"/>
          <w:szCs w:val="22"/>
        </w:rPr>
        <w:t>, dans le contexte situationnel tel que précisé dans le profil</w:t>
      </w:r>
      <w:r w:rsidRPr="00F73AA0">
        <w:rPr>
          <w:i/>
          <w:iCs/>
          <w:sz w:val="22"/>
          <w:szCs w:val="22"/>
        </w:rPr>
        <w:t xml:space="preserve"> d’évaluation annexé </w:t>
      </w:r>
      <w:r w:rsidR="00641BB4" w:rsidRPr="00F73AA0">
        <w:rPr>
          <w:i/>
          <w:iCs/>
          <w:sz w:val="22"/>
          <w:szCs w:val="22"/>
        </w:rPr>
        <w:t xml:space="preserve">à ce dossier pédagogique, </w:t>
      </w:r>
    </w:p>
    <w:bookmarkEnd w:id="0"/>
    <w:p w14:paraId="4A234489" w14:textId="77777777" w:rsidR="005A39E1" w:rsidRPr="00F73AA0" w:rsidRDefault="005A39E1" w:rsidP="005A39E1">
      <w:pPr>
        <w:pStyle w:val="Paragraphedeliste"/>
        <w:suppressAutoHyphens w:val="0"/>
        <w:spacing w:after="120"/>
        <w:ind w:left="0"/>
        <w:jc w:val="both"/>
        <w:rPr>
          <w:i/>
          <w:iCs/>
          <w:sz w:val="22"/>
          <w:szCs w:val="22"/>
        </w:rPr>
      </w:pPr>
      <w:r w:rsidRPr="00F73AA0">
        <w:rPr>
          <w:i/>
          <w:iCs/>
          <w:sz w:val="22"/>
          <w:szCs w:val="22"/>
        </w:rPr>
        <w:t>en tenant compte des critères et des indicateurs globalisants incontournables se trouvant dans ce même profil d’évaluation,</w:t>
      </w:r>
    </w:p>
    <w:p w14:paraId="460907D2" w14:textId="77777777" w:rsidR="00384CBC" w:rsidRPr="00F73AA0" w:rsidRDefault="00384CBC" w:rsidP="004C52FA">
      <w:pPr>
        <w:pStyle w:val="Paragraphedeliste"/>
        <w:suppressAutoHyphens w:val="0"/>
        <w:spacing w:after="120"/>
        <w:ind w:left="0"/>
        <w:jc w:val="both"/>
        <w:rPr>
          <w:i/>
          <w:iCs/>
          <w:sz w:val="22"/>
          <w:szCs w:val="22"/>
        </w:rPr>
      </w:pPr>
      <w:r w:rsidRPr="00F73AA0">
        <w:rPr>
          <w:i/>
          <w:iCs/>
          <w:sz w:val="22"/>
          <w:szCs w:val="22"/>
        </w:rPr>
        <w:t xml:space="preserve">dans le respect </w:t>
      </w:r>
      <w:r w:rsidR="00641BB4" w:rsidRPr="00F73AA0">
        <w:rPr>
          <w:i/>
          <w:iCs/>
          <w:sz w:val="22"/>
          <w:szCs w:val="22"/>
        </w:rPr>
        <w:t xml:space="preserve">des règles de sécurité et d’hygiène, </w:t>
      </w:r>
    </w:p>
    <w:p w14:paraId="637DEB23" w14:textId="77777777" w:rsidR="00641BB4" w:rsidRPr="00F73AA0" w:rsidRDefault="00641BB4" w:rsidP="004C52FA">
      <w:pPr>
        <w:pStyle w:val="Paragraphedeliste"/>
        <w:suppressAutoHyphens w:val="0"/>
        <w:spacing w:after="120"/>
        <w:ind w:left="0"/>
        <w:jc w:val="both"/>
        <w:rPr>
          <w:i/>
          <w:iCs/>
          <w:sz w:val="22"/>
          <w:szCs w:val="22"/>
        </w:rPr>
      </w:pPr>
      <w:r w:rsidRPr="00F73AA0">
        <w:rPr>
          <w:i/>
          <w:iCs/>
          <w:sz w:val="22"/>
          <w:szCs w:val="22"/>
        </w:rPr>
        <w:t>dans le respect des règles d’ergonomie,</w:t>
      </w:r>
    </w:p>
    <w:p w14:paraId="70B29479" w14:textId="77777777" w:rsidR="002F0F4B" w:rsidRPr="00F73AA0" w:rsidRDefault="002F0F4B" w:rsidP="004C52FA">
      <w:pPr>
        <w:pStyle w:val="Paragraphedeliste"/>
        <w:suppressAutoHyphens w:val="0"/>
        <w:spacing w:after="120"/>
        <w:ind w:left="0"/>
        <w:jc w:val="both"/>
        <w:rPr>
          <w:i/>
          <w:iCs/>
          <w:sz w:val="22"/>
          <w:szCs w:val="22"/>
        </w:rPr>
      </w:pPr>
      <w:r w:rsidRPr="00F73AA0">
        <w:rPr>
          <w:i/>
          <w:iCs/>
          <w:sz w:val="22"/>
          <w:szCs w:val="22"/>
        </w:rPr>
        <w:t>dans le respect du délai imparti,</w:t>
      </w:r>
    </w:p>
    <w:p w14:paraId="0DF6E257" w14:textId="77777777" w:rsidR="0077558A" w:rsidRPr="00F73AA0" w:rsidRDefault="0037644D" w:rsidP="004C52FA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eastAsia="fr-FR"/>
        </w:rPr>
      </w:pPr>
      <w:bookmarkStart w:id="1" w:name="_Hlk137116373"/>
      <w:r w:rsidRPr="00F73AA0">
        <w:rPr>
          <w:sz w:val="22"/>
          <w:szCs w:val="22"/>
          <w:lang w:eastAsia="fr-FR"/>
        </w:rPr>
        <w:t xml:space="preserve">de </w:t>
      </w:r>
      <w:r w:rsidR="0077558A" w:rsidRPr="00F73AA0">
        <w:rPr>
          <w:sz w:val="22"/>
          <w:szCs w:val="22"/>
          <w:lang w:eastAsia="fr-FR"/>
        </w:rPr>
        <w:t xml:space="preserve">s’informer </w:t>
      </w:r>
      <w:r w:rsidR="001C60C3" w:rsidRPr="00F73AA0">
        <w:rPr>
          <w:sz w:val="22"/>
          <w:szCs w:val="22"/>
          <w:lang w:eastAsia="fr-FR"/>
        </w:rPr>
        <w:t>des</w:t>
      </w:r>
      <w:r w:rsidR="0077558A" w:rsidRPr="00F73AA0">
        <w:rPr>
          <w:sz w:val="22"/>
          <w:szCs w:val="22"/>
          <w:lang w:eastAsia="fr-FR"/>
        </w:rPr>
        <w:t xml:space="preserve"> éléments nécessaires au </w:t>
      </w:r>
      <w:r w:rsidR="001C60C3" w:rsidRPr="00F73AA0">
        <w:rPr>
          <w:sz w:val="22"/>
          <w:szCs w:val="22"/>
          <w:lang w:eastAsia="fr-FR"/>
        </w:rPr>
        <w:t xml:space="preserve">bon </w:t>
      </w:r>
      <w:r w:rsidR="0077558A" w:rsidRPr="00F73AA0">
        <w:rPr>
          <w:sz w:val="22"/>
          <w:szCs w:val="22"/>
          <w:lang w:eastAsia="fr-FR"/>
        </w:rPr>
        <w:t xml:space="preserve">déroulement de la prestation, </w:t>
      </w:r>
    </w:p>
    <w:p w14:paraId="5355EB29" w14:textId="77777777" w:rsidR="00384CBC" w:rsidRPr="00F73AA0" w:rsidRDefault="0037644D" w:rsidP="004C52FA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eastAsia="fr-FR"/>
        </w:rPr>
      </w:pPr>
      <w:r w:rsidRPr="00F73AA0">
        <w:rPr>
          <w:sz w:val="22"/>
          <w:szCs w:val="22"/>
        </w:rPr>
        <w:t>d’</w:t>
      </w:r>
      <w:r w:rsidR="00384CBC" w:rsidRPr="00F73AA0">
        <w:rPr>
          <w:sz w:val="22"/>
          <w:szCs w:val="22"/>
        </w:rPr>
        <w:t>effectuer les courses ménagères,</w:t>
      </w:r>
    </w:p>
    <w:p w14:paraId="222B6FA5" w14:textId="77777777" w:rsidR="00384CBC" w:rsidRPr="00F73AA0" w:rsidRDefault="0037644D" w:rsidP="004C52FA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eastAsia="fr-FR"/>
        </w:rPr>
      </w:pPr>
      <w:r w:rsidRPr="00F73AA0">
        <w:rPr>
          <w:sz w:val="22"/>
          <w:szCs w:val="22"/>
        </w:rPr>
        <w:t xml:space="preserve">de </w:t>
      </w:r>
      <w:r w:rsidR="00384CBC" w:rsidRPr="00F73AA0">
        <w:rPr>
          <w:sz w:val="22"/>
          <w:szCs w:val="22"/>
        </w:rPr>
        <w:t>les acheminer et les ranger selon les indications reçues,</w:t>
      </w:r>
    </w:p>
    <w:p w14:paraId="7766C80F" w14:textId="77777777" w:rsidR="001C60C3" w:rsidRPr="00F73AA0" w:rsidRDefault="0037644D" w:rsidP="004C52FA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eastAsia="fr-FR"/>
        </w:rPr>
      </w:pPr>
      <w:r w:rsidRPr="00F73AA0">
        <w:rPr>
          <w:sz w:val="22"/>
          <w:szCs w:val="22"/>
          <w:lang w:eastAsia="fr-FR"/>
        </w:rPr>
        <w:t>d’</w:t>
      </w:r>
      <w:r w:rsidR="001C60C3" w:rsidRPr="00F73AA0">
        <w:rPr>
          <w:sz w:val="22"/>
          <w:szCs w:val="22"/>
          <w:lang w:eastAsia="fr-FR"/>
        </w:rPr>
        <w:t>utiliser le moyen de payement mis à sa disposition,</w:t>
      </w:r>
    </w:p>
    <w:p w14:paraId="3D15CD5A" w14:textId="77777777" w:rsidR="005A56EA" w:rsidRPr="004C52FA" w:rsidRDefault="0037644D" w:rsidP="004C52FA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lang w:eastAsia="fr-FR"/>
        </w:rPr>
      </w:pPr>
      <w:r w:rsidRPr="00F73AA0">
        <w:rPr>
          <w:sz w:val="22"/>
          <w:szCs w:val="22"/>
          <w:lang w:eastAsia="fr-FR"/>
        </w:rPr>
        <w:t xml:space="preserve">de </w:t>
      </w:r>
      <w:r w:rsidR="00641BB4" w:rsidRPr="00F73AA0">
        <w:rPr>
          <w:sz w:val="22"/>
          <w:szCs w:val="22"/>
          <w:lang w:eastAsia="fr-FR"/>
        </w:rPr>
        <w:t>rendre compte des difficultés rencontrées</w:t>
      </w:r>
      <w:r w:rsidR="001C60C3" w:rsidRPr="00F73AA0">
        <w:rPr>
          <w:sz w:val="22"/>
          <w:szCs w:val="22"/>
          <w:lang w:eastAsia="fr-FR"/>
        </w:rPr>
        <w:t>,</w:t>
      </w:r>
      <w:r w:rsidR="00641BB4" w:rsidRPr="00F73AA0">
        <w:rPr>
          <w:sz w:val="22"/>
          <w:szCs w:val="22"/>
          <w:lang w:eastAsia="fr-FR"/>
        </w:rPr>
        <w:t xml:space="preserve"> des tâches effectuée</w:t>
      </w:r>
      <w:r w:rsidR="0077558A" w:rsidRPr="00F73AA0">
        <w:rPr>
          <w:sz w:val="22"/>
          <w:szCs w:val="22"/>
          <w:lang w:eastAsia="fr-FR"/>
        </w:rPr>
        <w:t>s</w:t>
      </w:r>
      <w:r w:rsidR="001C60C3" w:rsidRPr="00F73AA0">
        <w:rPr>
          <w:sz w:val="22"/>
          <w:szCs w:val="22"/>
          <w:lang w:eastAsia="fr-FR"/>
        </w:rPr>
        <w:t xml:space="preserve"> et des dépenses réalisées</w:t>
      </w:r>
      <w:r w:rsidR="004C52FA">
        <w:rPr>
          <w:lang w:eastAsia="fr-FR"/>
        </w:rPr>
        <w:t>.</w:t>
      </w:r>
    </w:p>
    <w:bookmarkEnd w:id="1"/>
    <w:p w14:paraId="0873D0BD" w14:textId="77777777" w:rsidR="00B55E05" w:rsidRDefault="00B55E05" w:rsidP="00B55E05">
      <w:pPr>
        <w:spacing w:before="120"/>
        <w:jc w:val="both"/>
      </w:pPr>
    </w:p>
    <w:p w14:paraId="5E1B8A5F" w14:textId="77777777" w:rsidR="007F5AEC" w:rsidRPr="004E1B90" w:rsidRDefault="007F5AEC" w:rsidP="00162EF1">
      <w:pPr>
        <w:spacing w:after="120"/>
        <w:jc w:val="both"/>
        <w:rPr>
          <w:b/>
        </w:rPr>
      </w:pPr>
      <w:r w:rsidRPr="00440689">
        <w:rPr>
          <w:b/>
          <w:color w:val="000000"/>
        </w:rPr>
        <w:t xml:space="preserve">Pour </w:t>
      </w:r>
      <w:r w:rsidRPr="004E1B90">
        <w:rPr>
          <w:b/>
        </w:rPr>
        <w:t>déterminer le degré de maîtrise, il sera tenu compte des critères suivants :</w:t>
      </w:r>
    </w:p>
    <w:p w14:paraId="619842B0" w14:textId="30C38D57" w:rsidR="004A08AC" w:rsidRPr="00F73AA0" w:rsidRDefault="00893A44" w:rsidP="00147128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eastAsia="fr-FR"/>
        </w:rPr>
      </w:pPr>
      <w:r w:rsidRPr="00F73AA0">
        <w:rPr>
          <w:sz w:val="22"/>
          <w:szCs w:val="22"/>
          <w:lang w:eastAsia="fr-FR"/>
        </w:rPr>
        <w:t xml:space="preserve">le niveau de </w:t>
      </w:r>
      <w:r w:rsidR="002F0F4B" w:rsidRPr="00F73AA0">
        <w:rPr>
          <w:sz w:val="22"/>
          <w:szCs w:val="22"/>
          <w:lang w:eastAsia="fr-FR"/>
        </w:rPr>
        <w:t xml:space="preserve">clarté avec laquelle </w:t>
      </w:r>
      <w:r w:rsidR="008D2F96" w:rsidRPr="00F73AA0">
        <w:rPr>
          <w:sz w:val="22"/>
          <w:szCs w:val="22"/>
          <w:lang w:eastAsia="fr-FR"/>
        </w:rPr>
        <w:t>l’étudiant·e</w:t>
      </w:r>
      <w:r w:rsidR="002F0F4B" w:rsidRPr="00F73AA0">
        <w:rPr>
          <w:sz w:val="22"/>
          <w:szCs w:val="22"/>
          <w:lang w:eastAsia="fr-FR"/>
        </w:rPr>
        <w:t xml:space="preserve"> s’exprime,</w:t>
      </w:r>
    </w:p>
    <w:p w14:paraId="29435486" w14:textId="77777777" w:rsidR="002F0F4B" w:rsidRPr="00F73AA0" w:rsidRDefault="00147128" w:rsidP="00147128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eastAsia="fr-FR"/>
        </w:rPr>
      </w:pPr>
      <w:r w:rsidRPr="00F73AA0">
        <w:rPr>
          <w:sz w:val="22"/>
          <w:szCs w:val="22"/>
          <w:lang w:eastAsia="fr-FR"/>
        </w:rPr>
        <w:t>l</w:t>
      </w:r>
      <w:r w:rsidR="002F0F4B" w:rsidRPr="00F73AA0">
        <w:rPr>
          <w:sz w:val="22"/>
          <w:szCs w:val="22"/>
          <w:lang w:eastAsia="fr-FR"/>
        </w:rPr>
        <w:t>e niveau d’organisation et de gestion du temps,</w:t>
      </w:r>
    </w:p>
    <w:p w14:paraId="170E5274" w14:textId="77777777" w:rsidR="002F0F4B" w:rsidRPr="00F73AA0" w:rsidRDefault="00893A44" w:rsidP="00147128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eastAsia="fr-FR"/>
        </w:rPr>
      </w:pPr>
      <w:r w:rsidRPr="00F73AA0">
        <w:rPr>
          <w:sz w:val="22"/>
          <w:szCs w:val="22"/>
          <w:lang w:eastAsia="fr-FR"/>
        </w:rPr>
        <w:t>le niveau de</w:t>
      </w:r>
      <w:r w:rsidR="002F0F4B" w:rsidRPr="00F73AA0">
        <w:rPr>
          <w:sz w:val="22"/>
          <w:szCs w:val="22"/>
          <w:lang w:eastAsia="fr-FR"/>
        </w:rPr>
        <w:t xml:space="preserve"> précision et </w:t>
      </w:r>
      <w:r w:rsidRPr="00F73AA0">
        <w:rPr>
          <w:sz w:val="22"/>
          <w:szCs w:val="22"/>
          <w:lang w:eastAsia="fr-FR"/>
        </w:rPr>
        <w:t xml:space="preserve">de </w:t>
      </w:r>
      <w:r w:rsidR="002F0F4B" w:rsidRPr="00F73AA0">
        <w:rPr>
          <w:sz w:val="22"/>
          <w:szCs w:val="22"/>
          <w:lang w:eastAsia="fr-FR"/>
        </w:rPr>
        <w:t>soin apportés à la réalisation de la tâche</w:t>
      </w:r>
      <w:r w:rsidR="00737865" w:rsidRPr="00F73AA0">
        <w:rPr>
          <w:sz w:val="22"/>
          <w:szCs w:val="22"/>
          <w:lang w:eastAsia="fr-FR"/>
        </w:rPr>
        <w:t>.</w:t>
      </w:r>
    </w:p>
    <w:p w14:paraId="1B7DE158" w14:textId="77777777" w:rsidR="00221887" w:rsidRPr="004E1B90" w:rsidRDefault="00221887" w:rsidP="00296A5D">
      <w:pPr>
        <w:spacing w:before="120"/>
        <w:jc w:val="both"/>
        <w:rPr>
          <w:b/>
        </w:rPr>
      </w:pPr>
    </w:p>
    <w:p w14:paraId="473A9F18" w14:textId="77777777" w:rsidR="00A066C2" w:rsidRDefault="00A066C2" w:rsidP="000C39EE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b/>
        </w:rPr>
      </w:pPr>
      <w:r w:rsidRPr="00440689">
        <w:rPr>
          <w:b/>
        </w:rPr>
        <w:t>PROGRAMME</w:t>
      </w:r>
      <w:r w:rsidR="00716D9D">
        <w:rPr>
          <w:b/>
        </w:rPr>
        <w:t xml:space="preserve"> DES COURS</w:t>
      </w:r>
    </w:p>
    <w:p w14:paraId="2EF6496A" w14:textId="591218EC" w:rsidR="00986969" w:rsidRDefault="008D2F96" w:rsidP="004F7169">
      <w:pPr>
        <w:pStyle w:val="Corpsdetexte3"/>
        <w:tabs>
          <w:tab w:val="left" w:pos="284"/>
        </w:tabs>
        <w:spacing w:before="120" w:after="0"/>
        <w:ind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L’étudiant·e</w:t>
      </w:r>
      <w:r w:rsidR="00986969">
        <w:rPr>
          <w:iCs/>
          <w:sz w:val="22"/>
          <w:szCs w:val="22"/>
        </w:rPr>
        <w:t xml:space="preserve"> sera capable :</w:t>
      </w:r>
    </w:p>
    <w:p w14:paraId="396B3E5A" w14:textId="77777777" w:rsidR="00953C3A" w:rsidRPr="002869B3" w:rsidRDefault="007D44FF" w:rsidP="0080322C">
      <w:pPr>
        <w:pStyle w:val="Corpsdetexte3"/>
        <w:numPr>
          <w:ilvl w:val="1"/>
          <w:numId w:val="1"/>
        </w:numPr>
        <w:tabs>
          <w:tab w:val="clear" w:pos="861"/>
          <w:tab w:val="num" w:pos="709"/>
        </w:tabs>
        <w:spacing w:before="120" w:after="0"/>
        <w:ind w:left="709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Technologie : </w:t>
      </w:r>
      <w:r w:rsidR="0029030A" w:rsidRPr="00162EF1">
        <w:rPr>
          <w:b/>
          <w:bCs/>
          <w:iCs/>
          <w:sz w:val="22"/>
          <w:szCs w:val="22"/>
        </w:rPr>
        <w:t xml:space="preserve">Faire les </w:t>
      </w:r>
      <w:r w:rsidR="0029030A" w:rsidRPr="002869B3">
        <w:rPr>
          <w:b/>
          <w:bCs/>
          <w:iCs/>
          <w:sz w:val="22"/>
          <w:szCs w:val="22"/>
        </w:rPr>
        <w:t>courses </w:t>
      </w:r>
      <w:r w:rsidR="001954C6" w:rsidRPr="002869B3">
        <w:rPr>
          <w:b/>
          <w:bCs/>
          <w:iCs/>
          <w:sz w:val="22"/>
          <w:szCs w:val="22"/>
        </w:rPr>
        <w:t>ménagères</w:t>
      </w:r>
    </w:p>
    <w:p w14:paraId="6243CA2D" w14:textId="77777777" w:rsidR="00D73800" w:rsidRDefault="00D73800" w:rsidP="00737865">
      <w:pPr>
        <w:ind w:left="284"/>
        <w:rPr>
          <w:i/>
          <w:iCs/>
          <w:lang w:val="fr-BE"/>
        </w:rPr>
      </w:pPr>
    </w:p>
    <w:p w14:paraId="5DB00520" w14:textId="77777777" w:rsidR="00620C9F" w:rsidRPr="00620C9F" w:rsidRDefault="00620C9F" w:rsidP="0080322C">
      <w:pPr>
        <w:ind w:left="284"/>
        <w:jc w:val="both"/>
        <w:rPr>
          <w:i/>
          <w:iCs/>
          <w:lang w:val="fr-BE"/>
        </w:rPr>
      </w:pPr>
      <w:r w:rsidRPr="00620C9F">
        <w:rPr>
          <w:i/>
          <w:iCs/>
          <w:lang w:val="fr-BE"/>
        </w:rPr>
        <w:t xml:space="preserve">en </w:t>
      </w:r>
      <w:r>
        <w:rPr>
          <w:i/>
          <w:iCs/>
          <w:lang w:val="fr-BE"/>
        </w:rPr>
        <w:t>décrivant</w:t>
      </w:r>
      <w:r w:rsidRPr="00620C9F">
        <w:rPr>
          <w:i/>
          <w:iCs/>
          <w:lang w:val="fr-BE"/>
        </w:rPr>
        <w:t xml:space="preserve"> </w:t>
      </w:r>
      <w:r>
        <w:rPr>
          <w:i/>
          <w:iCs/>
          <w:lang w:val="fr-BE"/>
        </w:rPr>
        <w:t>la</w:t>
      </w:r>
      <w:r w:rsidRPr="00620C9F">
        <w:rPr>
          <w:i/>
          <w:iCs/>
          <w:lang w:val="fr-BE"/>
        </w:rPr>
        <w:t xml:space="preserve"> tenue vestimentaire appropriée (</w:t>
      </w:r>
      <w:r>
        <w:rPr>
          <w:i/>
          <w:iCs/>
          <w:lang w:val="fr-BE"/>
        </w:rPr>
        <w:t xml:space="preserve">EPI, </w:t>
      </w:r>
      <w:r w:rsidRPr="00620C9F">
        <w:rPr>
          <w:i/>
          <w:iCs/>
          <w:lang w:val="fr-BE"/>
        </w:rPr>
        <w:t xml:space="preserve">tabliers, gants </w:t>
      </w:r>
      <w:r w:rsidR="00737865" w:rsidRPr="00620C9F">
        <w:rPr>
          <w:i/>
          <w:iCs/>
          <w:lang w:val="fr-BE"/>
        </w:rPr>
        <w:t>…) et</w:t>
      </w:r>
      <w:r w:rsidRPr="00620C9F">
        <w:rPr>
          <w:i/>
          <w:iCs/>
          <w:lang w:val="fr-BE"/>
        </w:rPr>
        <w:t xml:space="preserve"> les règles d’hygiène </w:t>
      </w:r>
      <w:r w:rsidRPr="00162EF1">
        <w:rPr>
          <w:i/>
          <w:iCs/>
          <w:lang w:val="fr-BE"/>
        </w:rPr>
        <w:t>personne</w:t>
      </w:r>
      <w:r w:rsidRPr="0080322C">
        <w:rPr>
          <w:i/>
          <w:iCs/>
          <w:lang w:val="fr-BE"/>
        </w:rPr>
        <w:t>l</w:t>
      </w:r>
      <w:r w:rsidR="002723C1" w:rsidRPr="0080322C">
        <w:rPr>
          <w:i/>
          <w:iCs/>
          <w:lang w:val="fr-BE"/>
        </w:rPr>
        <w:t>le</w:t>
      </w:r>
      <w:r w:rsidRPr="00162EF1">
        <w:rPr>
          <w:i/>
          <w:iCs/>
          <w:lang w:val="fr-BE"/>
        </w:rPr>
        <w:t xml:space="preserve"> et de présentation</w:t>
      </w:r>
      <w:r w:rsidRPr="00620C9F">
        <w:rPr>
          <w:i/>
          <w:iCs/>
          <w:lang w:val="fr-BE"/>
        </w:rPr>
        <w:t xml:space="preserve"> général</w:t>
      </w:r>
      <w:r w:rsidR="00737865">
        <w:rPr>
          <w:i/>
          <w:iCs/>
          <w:lang w:val="fr-BE"/>
        </w:rPr>
        <w:t>e</w:t>
      </w:r>
      <w:r w:rsidRPr="00620C9F">
        <w:rPr>
          <w:i/>
          <w:iCs/>
          <w:lang w:val="fr-BE"/>
        </w:rPr>
        <w:t> (longueur des ongles, cheveux attachés, tenue fonctionnelle et confortable…)</w:t>
      </w:r>
      <w:r w:rsidR="00737865">
        <w:rPr>
          <w:i/>
          <w:iCs/>
          <w:lang w:val="fr-BE"/>
        </w:rPr>
        <w:t>,</w:t>
      </w:r>
    </w:p>
    <w:p w14:paraId="44C1823A" w14:textId="77777777" w:rsidR="00953C3A" w:rsidRDefault="00953C3A" w:rsidP="004F7169">
      <w:pPr>
        <w:pStyle w:val="Corpsdetexte3"/>
        <w:tabs>
          <w:tab w:val="left" w:pos="284"/>
        </w:tabs>
        <w:spacing w:before="120" w:after="0"/>
        <w:ind w:left="284"/>
        <w:jc w:val="both"/>
        <w:rPr>
          <w:b/>
          <w:bCs/>
          <w:iCs/>
          <w:sz w:val="22"/>
          <w:szCs w:val="22"/>
          <w:u w:val="single"/>
        </w:rPr>
      </w:pPr>
    </w:p>
    <w:p w14:paraId="4EADD099" w14:textId="77777777" w:rsidR="003B6600" w:rsidRPr="004D595D" w:rsidRDefault="00DF1D44" w:rsidP="0080322C">
      <w:pPr>
        <w:pStyle w:val="Corpsdetexte3"/>
        <w:tabs>
          <w:tab w:val="left" w:pos="284"/>
        </w:tabs>
        <w:ind w:left="284"/>
        <w:rPr>
          <w:iCs/>
          <w:sz w:val="22"/>
          <w:szCs w:val="22"/>
          <w:u w:val="single"/>
        </w:rPr>
      </w:pPr>
      <w:r w:rsidRPr="004D595D">
        <w:rPr>
          <w:iCs/>
          <w:sz w:val="22"/>
          <w:szCs w:val="22"/>
          <w:u w:val="single"/>
        </w:rPr>
        <w:t>En vue de</w:t>
      </w:r>
      <w:r w:rsidR="00FE111B" w:rsidRPr="004D595D">
        <w:rPr>
          <w:iCs/>
          <w:sz w:val="22"/>
          <w:szCs w:val="22"/>
          <w:u w:val="single"/>
        </w:rPr>
        <w:t xml:space="preserve"> </w:t>
      </w:r>
      <w:r w:rsidR="003B6600" w:rsidRPr="004D595D">
        <w:rPr>
          <w:iCs/>
          <w:sz w:val="22"/>
          <w:szCs w:val="22"/>
          <w:u w:val="single"/>
        </w:rPr>
        <w:t>s’informer des éléments nécessaires au bon déroulement de la prestation</w:t>
      </w:r>
    </w:p>
    <w:p w14:paraId="7D285C23" w14:textId="77777777" w:rsidR="001C68A9" w:rsidRPr="004C52FA" w:rsidRDefault="001C68A9" w:rsidP="00D953AC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bookmarkStart w:id="2" w:name="_Hlk137135145"/>
      <w:r>
        <w:rPr>
          <w:sz w:val="22"/>
          <w:szCs w:val="22"/>
          <w:lang w:val="fr-BE" w:eastAsia="fr-FR"/>
        </w:rPr>
        <w:t xml:space="preserve">de citer les règles de savoir-vivre </w:t>
      </w:r>
      <w:bookmarkEnd w:id="2"/>
      <w:r>
        <w:rPr>
          <w:sz w:val="22"/>
          <w:szCs w:val="22"/>
          <w:lang w:val="fr-BE" w:eastAsia="fr-FR"/>
        </w:rPr>
        <w:t>(entrer en relation, se présenter) ;</w:t>
      </w:r>
    </w:p>
    <w:p w14:paraId="1063B3C3" w14:textId="77777777" w:rsidR="008478E1" w:rsidRPr="00162EF1" w:rsidRDefault="00B66055" w:rsidP="00D953AC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bookmarkStart w:id="3" w:name="_Hlk137133477"/>
      <w:r w:rsidRPr="00B66055">
        <w:rPr>
          <w:sz w:val="22"/>
          <w:szCs w:val="22"/>
          <w:lang w:val="fr-BE" w:eastAsia="fr-FR"/>
        </w:rPr>
        <w:t xml:space="preserve">d’expliquer les notions de gestion du temps et </w:t>
      </w:r>
      <w:r w:rsidR="008478E1" w:rsidRPr="00162EF1">
        <w:rPr>
          <w:sz w:val="22"/>
          <w:szCs w:val="22"/>
          <w:lang w:val="fr-BE" w:eastAsia="fr-FR"/>
        </w:rPr>
        <w:t>de prioris</w:t>
      </w:r>
      <w:r w:rsidRPr="00162EF1">
        <w:rPr>
          <w:sz w:val="22"/>
          <w:szCs w:val="22"/>
          <w:lang w:val="fr-BE" w:eastAsia="fr-FR"/>
        </w:rPr>
        <w:t>ation</w:t>
      </w:r>
      <w:r w:rsidR="008478E1" w:rsidRPr="00162EF1">
        <w:rPr>
          <w:sz w:val="22"/>
          <w:szCs w:val="22"/>
          <w:lang w:val="fr-BE" w:eastAsia="fr-FR"/>
        </w:rPr>
        <w:t xml:space="preserve"> </w:t>
      </w:r>
      <w:r w:rsidRPr="00162EF1">
        <w:rPr>
          <w:sz w:val="22"/>
          <w:szCs w:val="22"/>
          <w:lang w:val="fr-BE" w:eastAsia="fr-FR"/>
        </w:rPr>
        <w:t>d</w:t>
      </w:r>
      <w:r w:rsidR="008478E1" w:rsidRPr="00162EF1">
        <w:rPr>
          <w:sz w:val="22"/>
          <w:szCs w:val="22"/>
          <w:lang w:val="fr-BE" w:eastAsia="fr-FR"/>
        </w:rPr>
        <w:t>es tâches ;</w:t>
      </w:r>
    </w:p>
    <w:bookmarkEnd w:id="3"/>
    <w:p w14:paraId="5BF3FBDB" w14:textId="77777777" w:rsidR="005F056A" w:rsidRPr="00162EF1" w:rsidRDefault="005F056A" w:rsidP="00D953AC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 w:rsidRPr="00162EF1">
        <w:rPr>
          <w:sz w:val="22"/>
          <w:szCs w:val="22"/>
          <w:lang w:val="fr-BE" w:eastAsia="fr-FR"/>
        </w:rPr>
        <w:t xml:space="preserve">d’énumérer </w:t>
      </w:r>
      <w:r w:rsidR="004B1C9E" w:rsidRPr="00162EF1">
        <w:rPr>
          <w:sz w:val="22"/>
          <w:szCs w:val="22"/>
          <w:lang w:val="fr-BE" w:eastAsia="fr-FR"/>
        </w:rPr>
        <w:t>la procédure</w:t>
      </w:r>
      <w:r w:rsidRPr="00162EF1">
        <w:rPr>
          <w:sz w:val="22"/>
          <w:szCs w:val="22"/>
          <w:lang w:val="fr-BE" w:eastAsia="fr-FR"/>
        </w:rPr>
        <w:t xml:space="preserve"> d’un inventaire</w:t>
      </w:r>
      <w:r w:rsidR="004B1C9E" w:rsidRPr="00162EF1">
        <w:rPr>
          <w:sz w:val="22"/>
          <w:szCs w:val="22"/>
          <w:lang w:val="fr-BE" w:eastAsia="fr-FR"/>
        </w:rPr>
        <w:t> ;</w:t>
      </w:r>
    </w:p>
    <w:p w14:paraId="3A11ED5B" w14:textId="77777777" w:rsidR="00A22C78" w:rsidRDefault="00D92FF0" w:rsidP="00D953AC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 xml:space="preserve">de citer </w:t>
      </w:r>
      <w:r w:rsidR="009F7D12">
        <w:rPr>
          <w:sz w:val="22"/>
          <w:szCs w:val="22"/>
          <w:lang w:val="fr-BE" w:eastAsia="fr-FR"/>
        </w:rPr>
        <w:t>les règles</w:t>
      </w:r>
      <w:r w:rsidRPr="004C52FA">
        <w:rPr>
          <w:sz w:val="22"/>
          <w:szCs w:val="22"/>
          <w:lang w:val="fr-BE" w:eastAsia="fr-FR"/>
        </w:rPr>
        <w:t xml:space="preserve"> de sécurité (fermeture des portes, fenêtres…)</w:t>
      </w:r>
      <w:r w:rsidR="004B1C9E">
        <w:rPr>
          <w:sz w:val="22"/>
          <w:szCs w:val="22"/>
          <w:lang w:val="fr-BE" w:eastAsia="fr-FR"/>
        </w:rPr>
        <w:t> ;</w:t>
      </w:r>
    </w:p>
    <w:p w14:paraId="5CCB8C01" w14:textId="77777777" w:rsidR="00D92FF0" w:rsidRPr="00620C9F" w:rsidRDefault="006E7537" w:rsidP="00D953AC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bookmarkStart w:id="4" w:name="_Hlk137133574"/>
      <w:r w:rsidRPr="00644C1C">
        <w:rPr>
          <w:sz w:val="22"/>
          <w:szCs w:val="22"/>
          <w:lang w:val="fr-BE" w:eastAsia="fr-FR"/>
        </w:rPr>
        <w:t>de citer les outils pour se déplacer : lecture de plan, GPS… </w:t>
      </w:r>
      <w:r w:rsidR="00644C1C" w:rsidRPr="00644C1C">
        <w:rPr>
          <w:sz w:val="22"/>
          <w:szCs w:val="22"/>
          <w:lang w:val="fr-BE" w:eastAsia="fr-FR"/>
        </w:rPr>
        <w:t xml:space="preserve">en vue </w:t>
      </w:r>
      <w:r w:rsidRPr="00644C1C">
        <w:rPr>
          <w:sz w:val="22"/>
          <w:szCs w:val="22"/>
          <w:lang w:val="fr-BE" w:eastAsia="fr-FR"/>
        </w:rPr>
        <w:t>optimiser ses déplacements en fonction de ses possibilités (transport en commun, voiture…).</w:t>
      </w:r>
    </w:p>
    <w:bookmarkEnd w:id="4"/>
    <w:p w14:paraId="07C6FB4D" w14:textId="482B4938" w:rsidR="003B6600" w:rsidRPr="004D595D" w:rsidRDefault="007D7E2F" w:rsidP="0080322C">
      <w:pPr>
        <w:pStyle w:val="Corpsdetexte3"/>
        <w:tabs>
          <w:tab w:val="left" w:pos="284"/>
        </w:tabs>
        <w:ind w:left="284"/>
        <w:rPr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br w:type="page"/>
      </w:r>
      <w:r w:rsidR="008045ED" w:rsidRPr="004D595D">
        <w:rPr>
          <w:iCs/>
          <w:sz w:val="22"/>
          <w:szCs w:val="22"/>
          <w:u w:val="single"/>
        </w:rPr>
        <w:t>En vue d’</w:t>
      </w:r>
      <w:r w:rsidR="003B6600" w:rsidRPr="004D595D">
        <w:rPr>
          <w:iCs/>
          <w:sz w:val="22"/>
          <w:szCs w:val="22"/>
          <w:u w:val="single"/>
        </w:rPr>
        <w:t>effectuer les courses ménagères</w:t>
      </w:r>
    </w:p>
    <w:p w14:paraId="77A372E4" w14:textId="10BEF7A1" w:rsidR="005F056A" w:rsidRPr="00D953AC" w:rsidRDefault="005F056A" w:rsidP="00D73800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 w:rsidRPr="00162EF1">
        <w:rPr>
          <w:sz w:val="22"/>
          <w:szCs w:val="22"/>
          <w:lang w:val="fr-BE" w:eastAsia="fr-FR"/>
        </w:rPr>
        <w:t xml:space="preserve">d’identifier </w:t>
      </w:r>
      <w:r w:rsidR="009F7D12" w:rsidRPr="00162EF1">
        <w:rPr>
          <w:sz w:val="22"/>
          <w:szCs w:val="22"/>
          <w:lang w:val="fr-BE" w:eastAsia="fr-FR"/>
        </w:rPr>
        <w:t>les produits</w:t>
      </w:r>
      <w:r w:rsidRPr="00162EF1">
        <w:rPr>
          <w:sz w:val="22"/>
          <w:szCs w:val="22"/>
          <w:lang w:val="fr-BE" w:eastAsia="fr-FR"/>
        </w:rPr>
        <w:t xml:space="preserve"> de première nécessité</w:t>
      </w:r>
      <w:r w:rsidR="002D2C29" w:rsidRPr="00162EF1">
        <w:rPr>
          <w:sz w:val="22"/>
          <w:szCs w:val="22"/>
          <w:lang w:val="fr-BE" w:eastAsia="fr-FR"/>
        </w:rPr>
        <w:t>,</w:t>
      </w:r>
      <w:r w:rsidRPr="00162EF1">
        <w:rPr>
          <w:sz w:val="22"/>
          <w:szCs w:val="22"/>
          <w:lang w:val="fr-BE" w:eastAsia="fr-FR"/>
        </w:rPr>
        <w:t xml:space="preserve"> </w:t>
      </w:r>
      <w:r w:rsidR="002D2C29" w:rsidRPr="00162EF1">
        <w:rPr>
          <w:sz w:val="22"/>
          <w:szCs w:val="22"/>
          <w:lang w:val="fr-BE" w:eastAsia="fr-FR"/>
        </w:rPr>
        <w:t xml:space="preserve">d’alimentation </w:t>
      </w:r>
      <w:r w:rsidRPr="00162EF1">
        <w:rPr>
          <w:sz w:val="22"/>
          <w:szCs w:val="22"/>
          <w:lang w:val="fr-BE" w:eastAsia="fr-FR"/>
        </w:rPr>
        <w:t>et de consommation de base en</w:t>
      </w:r>
      <w:r w:rsidRPr="00D953AC">
        <w:rPr>
          <w:sz w:val="22"/>
          <w:szCs w:val="22"/>
          <w:lang w:val="fr-BE" w:eastAsia="fr-FR"/>
        </w:rPr>
        <w:t xml:space="preserve"> étant attentif aux coûts</w:t>
      </w:r>
      <w:r w:rsidR="00F73AA0">
        <w:rPr>
          <w:sz w:val="22"/>
          <w:szCs w:val="22"/>
          <w:lang w:val="fr-BE" w:eastAsia="fr-FR"/>
        </w:rPr>
        <w:t> ;</w:t>
      </w:r>
    </w:p>
    <w:p w14:paraId="547B7E54" w14:textId="77777777" w:rsidR="005F056A" w:rsidRPr="00162EF1" w:rsidRDefault="005F056A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 w:rsidRPr="00162EF1">
        <w:rPr>
          <w:sz w:val="22"/>
          <w:szCs w:val="22"/>
          <w:lang w:val="fr-BE" w:eastAsia="fr-FR"/>
        </w:rPr>
        <w:t>de qualifier les critères de fraîcheur des aliments ;</w:t>
      </w:r>
    </w:p>
    <w:p w14:paraId="20AA2CC4" w14:textId="77777777" w:rsidR="005F056A" w:rsidRPr="002D2C29" w:rsidRDefault="005F056A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d’expliquer les m</w:t>
      </w:r>
      <w:r w:rsidRPr="004C52FA">
        <w:rPr>
          <w:sz w:val="22"/>
          <w:szCs w:val="22"/>
          <w:lang w:val="fr-BE" w:eastAsia="fr-FR"/>
        </w:rPr>
        <w:t>odes de conservation des aliments</w:t>
      </w:r>
      <w:r w:rsidR="00D953AC">
        <w:rPr>
          <w:sz w:val="22"/>
          <w:szCs w:val="22"/>
          <w:lang w:val="fr-BE" w:eastAsia="fr-FR"/>
        </w:rPr>
        <w:t>.</w:t>
      </w:r>
    </w:p>
    <w:p w14:paraId="3B842349" w14:textId="77777777" w:rsidR="008045ED" w:rsidRPr="003B6600" w:rsidRDefault="008045ED" w:rsidP="00D73800">
      <w:pPr>
        <w:pStyle w:val="Corpsdetexte3"/>
        <w:tabs>
          <w:tab w:val="left" w:pos="284"/>
        </w:tabs>
        <w:spacing w:before="120"/>
        <w:ind w:left="284"/>
        <w:jc w:val="both"/>
        <w:rPr>
          <w:b/>
          <w:bCs/>
          <w:iCs/>
          <w:sz w:val="22"/>
          <w:szCs w:val="22"/>
          <w:u w:val="single"/>
        </w:rPr>
      </w:pPr>
    </w:p>
    <w:p w14:paraId="574A7751" w14:textId="77777777" w:rsidR="003B6600" w:rsidRPr="004D595D" w:rsidRDefault="008045ED" w:rsidP="0080322C">
      <w:pPr>
        <w:pStyle w:val="Corpsdetexte3"/>
        <w:tabs>
          <w:tab w:val="left" w:pos="284"/>
        </w:tabs>
        <w:ind w:left="284"/>
        <w:rPr>
          <w:iCs/>
          <w:sz w:val="22"/>
          <w:szCs w:val="22"/>
          <w:u w:val="single"/>
        </w:rPr>
      </w:pPr>
      <w:r w:rsidRPr="004D595D">
        <w:rPr>
          <w:iCs/>
          <w:sz w:val="22"/>
          <w:szCs w:val="22"/>
          <w:u w:val="single"/>
        </w:rPr>
        <w:t>En vue d’</w:t>
      </w:r>
      <w:r w:rsidR="003B6600" w:rsidRPr="004D595D">
        <w:rPr>
          <w:iCs/>
          <w:sz w:val="22"/>
          <w:szCs w:val="22"/>
          <w:u w:val="single"/>
        </w:rPr>
        <w:t xml:space="preserve">acheminer et </w:t>
      </w:r>
      <w:r w:rsidRPr="004D595D">
        <w:rPr>
          <w:iCs/>
          <w:sz w:val="22"/>
          <w:szCs w:val="22"/>
          <w:u w:val="single"/>
        </w:rPr>
        <w:t>de</w:t>
      </w:r>
      <w:r w:rsidR="003B6600" w:rsidRPr="004D595D">
        <w:rPr>
          <w:iCs/>
          <w:sz w:val="22"/>
          <w:szCs w:val="22"/>
          <w:u w:val="single"/>
        </w:rPr>
        <w:t xml:space="preserve"> ranger</w:t>
      </w:r>
      <w:r w:rsidRPr="004D595D">
        <w:rPr>
          <w:iCs/>
          <w:sz w:val="22"/>
          <w:szCs w:val="22"/>
          <w:u w:val="single"/>
        </w:rPr>
        <w:t xml:space="preserve"> les courses ménagères</w:t>
      </w:r>
      <w:r w:rsidR="003B6600" w:rsidRPr="004D595D">
        <w:rPr>
          <w:iCs/>
          <w:sz w:val="22"/>
          <w:szCs w:val="22"/>
          <w:u w:val="single"/>
        </w:rPr>
        <w:t xml:space="preserve"> selon les indications reçues</w:t>
      </w:r>
    </w:p>
    <w:p w14:paraId="5ED0496C" w14:textId="77777777" w:rsidR="008045ED" w:rsidRPr="002D2C29" w:rsidRDefault="005F056A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eastAsia="fr-FR"/>
        </w:rPr>
      </w:pPr>
      <w:r w:rsidRPr="00162EF1">
        <w:rPr>
          <w:sz w:val="22"/>
          <w:szCs w:val="22"/>
          <w:lang w:val="fr-BE" w:eastAsia="fr-FR"/>
        </w:rPr>
        <w:t xml:space="preserve">de déterminer et d’expliquer </w:t>
      </w:r>
      <w:r w:rsidR="00D73800" w:rsidRPr="00D73800">
        <w:rPr>
          <w:sz w:val="22"/>
          <w:szCs w:val="22"/>
          <w:lang w:val="fr-BE" w:eastAsia="fr-FR"/>
        </w:rPr>
        <w:t>les règles</w:t>
      </w:r>
      <w:r w:rsidRPr="00162EF1">
        <w:rPr>
          <w:sz w:val="22"/>
          <w:szCs w:val="22"/>
          <w:lang w:val="fr-BE" w:eastAsia="fr-FR"/>
        </w:rPr>
        <w:t xml:space="preserve"> du transport alimentaire dans le respect des chaînes</w:t>
      </w:r>
      <w:r w:rsidRPr="002D2C29">
        <w:rPr>
          <w:sz w:val="22"/>
          <w:szCs w:val="22"/>
          <w:lang w:eastAsia="fr-FR"/>
        </w:rPr>
        <w:t xml:space="preserve"> de température </w:t>
      </w:r>
      <w:r w:rsidR="002D2C29">
        <w:rPr>
          <w:sz w:val="22"/>
          <w:szCs w:val="22"/>
          <w:lang w:eastAsia="fr-FR"/>
        </w:rPr>
        <w:t>(</w:t>
      </w:r>
      <w:r w:rsidR="002D2C29" w:rsidRPr="002D2C29">
        <w:rPr>
          <w:sz w:val="22"/>
          <w:szCs w:val="22"/>
          <w:lang w:eastAsia="fr-FR"/>
        </w:rPr>
        <w:t>chaud et froid</w:t>
      </w:r>
      <w:r w:rsidR="002D2C29">
        <w:rPr>
          <w:sz w:val="22"/>
          <w:szCs w:val="22"/>
          <w:lang w:eastAsia="fr-FR"/>
        </w:rPr>
        <w:t>) selon les catégories de produits (</w:t>
      </w:r>
      <w:r w:rsidRPr="002D2C29">
        <w:rPr>
          <w:sz w:val="22"/>
          <w:szCs w:val="22"/>
          <w:lang w:eastAsia="fr-FR"/>
        </w:rPr>
        <w:t>produits fragiles, produits surgelés, viandes, poissons…</w:t>
      </w:r>
      <w:r w:rsidR="002D2C29">
        <w:rPr>
          <w:sz w:val="22"/>
          <w:szCs w:val="22"/>
          <w:lang w:eastAsia="fr-FR"/>
        </w:rPr>
        <w:t>)</w:t>
      </w:r>
      <w:r w:rsidR="00D73800">
        <w:rPr>
          <w:sz w:val="22"/>
          <w:szCs w:val="22"/>
          <w:lang w:eastAsia="fr-FR"/>
        </w:rPr>
        <w:t xml:space="preserve"> </w:t>
      </w:r>
      <w:r w:rsidRPr="002D2C29">
        <w:rPr>
          <w:sz w:val="22"/>
          <w:szCs w:val="22"/>
          <w:lang w:eastAsia="fr-FR"/>
        </w:rPr>
        <w:t>;</w:t>
      </w:r>
    </w:p>
    <w:p w14:paraId="779D9CC2" w14:textId="77777777" w:rsidR="005F056A" w:rsidRPr="00162EF1" w:rsidRDefault="002D2C29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 w:rsidRPr="00162EF1">
        <w:rPr>
          <w:sz w:val="22"/>
          <w:szCs w:val="22"/>
          <w:lang w:val="fr-BE" w:eastAsia="fr-FR"/>
        </w:rPr>
        <w:t>d’expliquer le</w:t>
      </w:r>
      <w:r w:rsidR="00D73800">
        <w:rPr>
          <w:sz w:val="22"/>
          <w:szCs w:val="22"/>
          <w:lang w:val="fr-BE" w:eastAsia="fr-FR"/>
        </w:rPr>
        <w:t>s</w:t>
      </w:r>
      <w:r w:rsidRPr="00162EF1">
        <w:rPr>
          <w:sz w:val="22"/>
          <w:szCs w:val="22"/>
          <w:lang w:val="fr-BE" w:eastAsia="fr-FR"/>
        </w:rPr>
        <w:t xml:space="preserve"> p</w:t>
      </w:r>
      <w:r w:rsidR="005F056A" w:rsidRPr="00162EF1">
        <w:rPr>
          <w:sz w:val="22"/>
          <w:szCs w:val="22"/>
          <w:lang w:val="fr-BE" w:eastAsia="fr-FR"/>
        </w:rPr>
        <w:t>rincipe</w:t>
      </w:r>
      <w:r w:rsidR="00D73800">
        <w:rPr>
          <w:sz w:val="22"/>
          <w:szCs w:val="22"/>
          <w:lang w:val="fr-BE" w:eastAsia="fr-FR"/>
        </w:rPr>
        <w:t>s</w:t>
      </w:r>
      <w:r w:rsidR="005F056A" w:rsidRPr="00162EF1">
        <w:rPr>
          <w:sz w:val="22"/>
          <w:szCs w:val="22"/>
          <w:lang w:val="fr-BE" w:eastAsia="fr-FR"/>
        </w:rPr>
        <w:t xml:space="preserve"> du </w:t>
      </w:r>
      <w:r w:rsidR="00D73800">
        <w:rPr>
          <w:sz w:val="22"/>
          <w:szCs w:val="22"/>
          <w:lang w:val="fr-BE" w:eastAsia="fr-FR"/>
        </w:rPr>
        <w:t>« </w:t>
      </w:r>
      <w:r w:rsidR="005F056A" w:rsidRPr="00162EF1">
        <w:rPr>
          <w:sz w:val="22"/>
          <w:szCs w:val="22"/>
          <w:lang w:val="fr-BE" w:eastAsia="fr-FR"/>
        </w:rPr>
        <w:t>premier entré, premier sorti</w:t>
      </w:r>
      <w:r w:rsidR="00D73800">
        <w:rPr>
          <w:sz w:val="22"/>
          <w:szCs w:val="22"/>
          <w:lang w:val="fr-BE" w:eastAsia="fr-FR"/>
        </w:rPr>
        <w:t> »</w:t>
      </w:r>
      <w:r w:rsidRPr="00162EF1">
        <w:rPr>
          <w:sz w:val="22"/>
          <w:szCs w:val="22"/>
          <w:lang w:val="fr-BE" w:eastAsia="fr-FR"/>
        </w:rPr>
        <w:t xml:space="preserve"> et </w:t>
      </w:r>
      <w:r w:rsidR="00D73800">
        <w:rPr>
          <w:sz w:val="22"/>
          <w:szCs w:val="22"/>
          <w:lang w:val="fr-BE" w:eastAsia="fr-FR"/>
        </w:rPr>
        <w:t>« </w:t>
      </w:r>
      <w:r w:rsidRPr="00162EF1">
        <w:rPr>
          <w:sz w:val="22"/>
          <w:szCs w:val="22"/>
          <w:lang w:val="fr-BE" w:eastAsia="fr-FR"/>
        </w:rPr>
        <w:t>premier expiré et premier sorti</w:t>
      </w:r>
      <w:r w:rsidR="00D73800">
        <w:rPr>
          <w:sz w:val="22"/>
          <w:szCs w:val="22"/>
          <w:lang w:val="fr-BE" w:eastAsia="fr-FR"/>
        </w:rPr>
        <w:t> »</w:t>
      </w:r>
      <w:r w:rsidRPr="00162EF1">
        <w:rPr>
          <w:sz w:val="22"/>
          <w:szCs w:val="22"/>
          <w:lang w:val="fr-BE" w:eastAsia="fr-FR"/>
        </w:rPr>
        <w:t> ;</w:t>
      </w:r>
    </w:p>
    <w:p w14:paraId="7493A739" w14:textId="77777777" w:rsidR="00E727A5" w:rsidRPr="00162EF1" w:rsidRDefault="00E727A5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 w:rsidRPr="00162EF1">
        <w:rPr>
          <w:sz w:val="22"/>
          <w:szCs w:val="22"/>
          <w:lang w:val="fr-BE" w:eastAsia="fr-FR"/>
        </w:rPr>
        <w:t>d’expliquer les règles d’hygiène alimentaire et les risques liés (risques de contaminations,</w:t>
      </w:r>
      <w:r>
        <w:rPr>
          <w:sz w:val="22"/>
          <w:szCs w:val="22"/>
          <w:lang w:eastAsia="fr-FR"/>
        </w:rPr>
        <w:t xml:space="preserve"> </w:t>
      </w:r>
      <w:r w:rsidRPr="00162EF1">
        <w:rPr>
          <w:sz w:val="22"/>
          <w:szCs w:val="22"/>
          <w:lang w:val="fr-BE" w:eastAsia="fr-FR"/>
        </w:rPr>
        <w:t>sanitaires et alimentaires) ;</w:t>
      </w:r>
    </w:p>
    <w:p w14:paraId="5F833383" w14:textId="77777777" w:rsidR="005F056A" w:rsidRPr="002D2C29" w:rsidRDefault="005F056A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eastAsia="fr-FR"/>
        </w:rPr>
      </w:pPr>
      <w:r w:rsidRPr="00162EF1">
        <w:rPr>
          <w:sz w:val="22"/>
          <w:szCs w:val="22"/>
          <w:lang w:val="fr-BE" w:eastAsia="fr-FR"/>
        </w:rPr>
        <w:t>d’identifier les mesures de prévention des risques alimentaires </w:t>
      </w:r>
      <w:r w:rsidR="00255B56" w:rsidRPr="00162EF1">
        <w:rPr>
          <w:sz w:val="22"/>
          <w:szCs w:val="22"/>
          <w:lang w:val="fr-BE" w:eastAsia="fr-FR"/>
        </w:rPr>
        <w:t>(</w:t>
      </w:r>
      <w:r w:rsidRPr="00162EF1">
        <w:rPr>
          <w:sz w:val="22"/>
          <w:szCs w:val="22"/>
          <w:lang w:val="fr-BE" w:eastAsia="fr-FR"/>
        </w:rPr>
        <w:t>propreté du matériel, état</w:t>
      </w:r>
      <w:r w:rsidRPr="002D2C29">
        <w:rPr>
          <w:sz w:val="22"/>
          <w:szCs w:val="22"/>
          <w:lang w:eastAsia="fr-FR"/>
        </w:rPr>
        <w:t xml:space="preserve"> des denrées alimentaires, dates de péremption</w:t>
      </w:r>
      <w:r w:rsidR="00D73800" w:rsidRPr="002D2C29">
        <w:rPr>
          <w:sz w:val="22"/>
          <w:szCs w:val="22"/>
          <w:lang w:eastAsia="fr-FR"/>
        </w:rPr>
        <w:t>...)</w:t>
      </w:r>
      <w:r w:rsidR="00255B56">
        <w:rPr>
          <w:sz w:val="22"/>
          <w:szCs w:val="22"/>
          <w:lang w:eastAsia="fr-FR"/>
        </w:rPr>
        <w:t xml:space="preserve">, et les </w:t>
      </w:r>
      <w:r w:rsidR="00255B56" w:rsidRPr="00255B56">
        <w:rPr>
          <w:sz w:val="22"/>
          <w:szCs w:val="22"/>
          <w:lang w:val="fr-BE" w:eastAsia="fr-FR"/>
        </w:rPr>
        <w:t>mesures d’hygiène appropriées à la situation sanitaire (épidémie virale, parasites…)</w:t>
      </w:r>
      <w:r w:rsidR="00D73800">
        <w:rPr>
          <w:sz w:val="22"/>
          <w:szCs w:val="22"/>
          <w:lang w:val="fr-BE" w:eastAsia="fr-FR"/>
        </w:rPr>
        <w:t xml:space="preserve"> </w:t>
      </w:r>
      <w:r w:rsidRPr="002D2C29">
        <w:rPr>
          <w:sz w:val="22"/>
          <w:szCs w:val="22"/>
          <w:lang w:eastAsia="fr-FR"/>
        </w:rPr>
        <w:t>;</w:t>
      </w:r>
    </w:p>
    <w:p w14:paraId="475C0188" w14:textId="4AD6FF1A" w:rsidR="005F056A" w:rsidRPr="00255B56" w:rsidRDefault="005F056A" w:rsidP="00162EF1">
      <w:pPr>
        <w:pStyle w:val="Paragraphedeliste"/>
        <w:numPr>
          <w:ilvl w:val="0"/>
          <w:numId w:val="3"/>
        </w:numPr>
        <w:suppressAutoHyphens w:val="0"/>
        <w:spacing w:after="120"/>
        <w:rPr>
          <w:sz w:val="22"/>
          <w:szCs w:val="22"/>
          <w:lang w:eastAsia="fr-FR"/>
        </w:rPr>
      </w:pPr>
      <w:r w:rsidRPr="002D2C29">
        <w:rPr>
          <w:sz w:val="22"/>
          <w:szCs w:val="22"/>
          <w:lang w:eastAsia="fr-FR"/>
        </w:rPr>
        <w:t xml:space="preserve">d’expliquer les règles d’ergonomie (port des courses, répartitions des charges, nature des </w:t>
      </w:r>
      <w:r w:rsidRPr="00255B56">
        <w:rPr>
          <w:sz w:val="22"/>
          <w:szCs w:val="22"/>
          <w:lang w:eastAsia="fr-FR"/>
        </w:rPr>
        <w:t>produits)</w:t>
      </w:r>
      <w:r w:rsidR="00D73800">
        <w:rPr>
          <w:sz w:val="22"/>
          <w:szCs w:val="22"/>
          <w:lang w:eastAsia="fr-FR"/>
        </w:rPr>
        <w:t xml:space="preserve"> </w:t>
      </w:r>
      <w:r w:rsidR="002D6DE7">
        <w:rPr>
          <w:sz w:val="22"/>
          <w:szCs w:val="22"/>
          <w:lang w:eastAsia="fr-FR"/>
        </w:rPr>
        <w:t>et les</w:t>
      </w:r>
      <w:r w:rsidR="00255B56" w:rsidRPr="00255B56">
        <w:rPr>
          <w:sz w:val="22"/>
          <w:szCs w:val="22"/>
          <w:lang w:val="fr-BE" w:eastAsia="fr-FR"/>
        </w:rPr>
        <w:t xml:space="preserve"> droits et devoirs des </w:t>
      </w:r>
      <w:r w:rsidR="00882332">
        <w:rPr>
          <w:sz w:val="22"/>
          <w:szCs w:val="22"/>
          <w:lang w:val="fr-BE" w:eastAsia="fr-FR"/>
        </w:rPr>
        <w:t>employeur</w:t>
      </w:r>
      <w:r w:rsidR="00213619">
        <w:rPr>
          <w:sz w:val="22"/>
          <w:szCs w:val="22"/>
          <w:lang w:val="fr-BE" w:eastAsia="fr-FR"/>
        </w:rPr>
        <w:t>s</w:t>
      </w:r>
      <w:r w:rsidR="00882332">
        <w:rPr>
          <w:sz w:val="22"/>
          <w:szCs w:val="22"/>
          <w:lang w:val="fr-BE" w:eastAsia="fr-FR"/>
        </w:rPr>
        <w:t>/employeuse</w:t>
      </w:r>
      <w:r w:rsidR="00255B56" w:rsidRPr="00255B56">
        <w:rPr>
          <w:sz w:val="22"/>
          <w:szCs w:val="22"/>
          <w:lang w:val="fr-BE" w:eastAsia="fr-FR"/>
        </w:rPr>
        <w:t>s et travailleurs</w:t>
      </w:r>
      <w:r w:rsidR="00882332">
        <w:rPr>
          <w:sz w:val="22"/>
          <w:szCs w:val="22"/>
          <w:lang w:val="fr-BE" w:eastAsia="fr-FR"/>
        </w:rPr>
        <w:t>/travailleuses</w:t>
      </w:r>
      <w:r w:rsidR="00255B56" w:rsidRPr="00255B56">
        <w:rPr>
          <w:sz w:val="22"/>
          <w:szCs w:val="22"/>
          <w:lang w:val="fr-BE" w:eastAsia="fr-FR"/>
        </w:rPr>
        <w:t xml:space="preserve"> pour </w:t>
      </w:r>
      <w:r w:rsidR="00255B56">
        <w:rPr>
          <w:sz w:val="22"/>
          <w:szCs w:val="22"/>
          <w:lang w:val="fr-BE" w:eastAsia="fr-FR"/>
        </w:rPr>
        <w:t xml:space="preserve">les </w:t>
      </w:r>
      <w:r w:rsidR="00255B56" w:rsidRPr="00255B56">
        <w:rPr>
          <w:sz w:val="22"/>
          <w:szCs w:val="22"/>
          <w:lang w:val="fr-BE" w:eastAsia="fr-FR"/>
        </w:rPr>
        <w:t>assurer</w:t>
      </w:r>
      <w:r w:rsidR="00F73AA0">
        <w:rPr>
          <w:sz w:val="22"/>
          <w:szCs w:val="22"/>
          <w:lang w:val="fr-BE" w:eastAsia="fr-FR"/>
        </w:rPr>
        <w:t>.</w:t>
      </w:r>
    </w:p>
    <w:p w14:paraId="2FB38930" w14:textId="77777777" w:rsidR="005F056A" w:rsidRPr="00255B56" w:rsidRDefault="005F056A" w:rsidP="00D73800">
      <w:pPr>
        <w:pStyle w:val="Corpsdetexte3"/>
        <w:tabs>
          <w:tab w:val="left" w:pos="284"/>
        </w:tabs>
        <w:spacing w:before="120"/>
        <w:ind w:left="284"/>
        <w:jc w:val="both"/>
        <w:rPr>
          <w:sz w:val="22"/>
          <w:szCs w:val="22"/>
          <w:highlight w:val="yellow"/>
          <w:lang w:val="fr-BE"/>
        </w:rPr>
      </w:pPr>
    </w:p>
    <w:p w14:paraId="15A2B48E" w14:textId="77777777" w:rsidR="003B6600" w:rsidRPr="004D595D" w:rsidRDefault="008045ED" w:rsidP="0080322C">
      <w:pPr>
        <w:pStyle w:val="Corpsdetexte3"/>
        <w:tabs>
          <w:tab w:val="left" w:pos="284"/>
        </w:tabs>
        <w:ind w:left="284"/>
        <w:rPr>
          <w:iCs/>
          <w:sz w:val="22"/>
          <w:szCs w:val="22"/>
          <w:u w:val="single"/>
        </w:rPr>
      </w:pPr>
      <w:r w:rsidRPr="004D595D">
        <w:rPr>
          <w:iCs/>
          <w:sz w:val="22"/>
          <w:szCs w:val="22"/>
          <w:u w:val="single"/>
        </w:rPr>
        <w:t>En vue d’</w:t>
      </w:r>
      <w:r w:rsidR="003B6600" w:rsidRPr="004D595D">
        <w:rPr>
          <w:iCs/>
          <w:sz w:val="22"/>
          <w:szCs w:val="22"/>
          <w:u w:val="single"/>
        </w:rPr>
        <w:t>utiliser le moyen de payement mis à sa disposition</w:t>
      </w:r>
    </w:p>
    <w:p w14:paraId="1DF57551" w14:textId="77777777" w:rsidR="006E7537" w:rsidRPr="00E727A5" w:rsidRDefault="008478E1" w:rsidP="00D73800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 w:rsidRPr="00E727A5">
        <w:rPr>
          <w:sz w:val="22"/>
          <w:szCs w:val="22"/>
          <w:lang w:val="fr-BE" w:eastAsia="fr-FR"/>
        </w:rPr>
        <w:t xml:space="preserve">d’identifier les différents modes </w:t>
      </w:r>
      <w:r w:rsidR="00CA7AE8">
        <w:rPr>
          <w:sz w:val="22"/>
          <w:szCs w:val="22"/>
          <w:lang w:val="fr-BE" w:eastAsia="fr-FR"/>
        </w:rPr>
        <w:t>et</w:t>
      </w:r>
      <w:r w:rsidR="00CA7AE8" w:rsidRPr="00E727A5">
        <w:rPr>
          <w:sz w:val="22"/>
          <w:szCs w:val="22"/>
          <w:lang w:val="fr-BE" w:eastAsia="fr-FR"/>
        </w:rPr>
        <w:t xml:space="preserve"> procédures </w:t>
      </w:r>
      <w:r w:rsidRPr="00E727A5">
        <w:rPr>
          <w:sz w:val="22"/>
          <w:szCs w:val="22"/>
          <w:lang w:val="fr-BE" w:eastAsia="fr-FR"/>
        </w:rPr>
        <w:t>de paiement</w:t>
      </w:r>
      <w:r w:rsidR="00AC45A3">
        <w:rPr>
          <w:sz w:val="22"/>
          <w:szCs w:val="22"/>
          <w:lang w:val="fr-BE" w:eastAsia="fr-FR"/>
        </w:rPr>
        <w:t>.</w:t>
      </w:r>
    </w:p>
    <w:p w14:paraId="6CA27412" w14:textId="77777777" w:rsidR="00953C3A" w:rsidRPr="00162EF1" w:rsidRDefault="00953C3A" w:rsidP="00D73800">
      <w:pPr>
        <w:pStyle w:val="Corpsdetexte3"/>
        <w:tabs>
          <w:tab w:val="left" w:pos="284"/>
        </w:tabs>
        <w:spacing w:before="120"/>
        <w:ind w:left="284"/>
        <w:jc w:val="both"/>
        <w:rPr>
          <w:iCs/>
          <w:sz w:val="22"/>
          <w:szCs w:val="22"/>
        </w:rPr>
      </w:pPr>
    </w:p>
    <w:p w14:paraId="2F4BD9F7" w14:textId="77777777" w:rsidR="00986969" w:rsidRPr="004D595D" w:rsidRDefault="008045ED" w:rsidP="0080322C">
      <w:pPr>
        <w:pStyle w:val="Corpsdetexte3"/>
        <w:tabs>
          <w:tab w:val="left" w:pos="284"/>
        </w:tabs>
        <w:ind w:left="284"/>
        <w:rPr>
          <w:iCs/>
          <w:sz w:val="22"/>
          <w:szCs w:val="22"/>
          <w:u w:val="single"/>
        </w:rPr>
      </w:pPr>
      <w:r w:rsidRPr="004D595D">
        <w:rPr>
          <w:iCs/>
          <w:sz w:val="22"/>
          <w:szCs w:val="22"/>
          <w:u w:val="single"/>
        </w:rPr>
        <w:t xml:space="preserve">En vue de </w:t>
      </w:r>
      <w:r w:rsidR="003B6600" w:rsidRPr="004D595D">
        <w:rPr>
          <w:iCs/>
          <w:sz w:val="22"/>
          <w:szCs w:val="22"/>
          <w:u w:val="single"/>
        </w:rPr>
        <w:t>rendre compte des difficultés rencontrées, des tâches effectuées et des dépenses réalisées</w:t>
      </w:r>
    </w:p>
    <w:p w14:paraId="0BF5A34A" w14:textId="77777777" w:rsidR="00AC45A3" w:rsidRDefault="00857A66" w:rsidP="00D73800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bookmarkStart w:id="5" w:name="_Hlk137133214"/>
      <w:r>
        <w:rPr>
          <w:sz w:val="22"/>
          <w:szCs w:val="22"/>
          <w:lang w:val="fr-BE" w:eastAsia="fr-FR"/>
        </w:rPr>
        <w:t>d</w:t>
      </w:r>
      <w:r w:rsidRPr="00857A66">
        <w:rPr>
          <w:sz w:val="22"/>
          <w:szCs w:val="22"/>
          <w:lang w:val="fr-BE" w:eastAsia="fr-FR"/>
        </w:rPr>
        <w:t>e mobiliser</w:t>
      </w:r>
      <w:r w:rsidR="00AC45A3">
        <w:rPr>
          <w:sz w:val="22"/>
          <w:szCs w:val="22"/>
          <w:lang w:val="fr-BE" w:eastAsia="fr-FR"/>
        </w:rPr>
        <w:t xml:space="preserve"> : </w:t>
      </w:r>
    </w:p>
    <w:p w14:paraId="6985F717" w14:textId="582D9B85" w:rsidR="00AC45A3" w:rsidRDefault="00CA7AE8" w:rsidP="00AC45A3">
      <w:pPr>
        <w:pStyle w:val="Paragraphedeliste"/>
        <w:numPr>
          <w:ilvl w:val="0"/>
          <w:numId w:val="35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 w:rsidRPr="00857A66">
        <w:rPr>
          <w:sz w:val="22"/>
          <w:szCs w:val="22"/>
          <w:lang w:val="fr-BE" w:eastAsia="fr-FR"/>
        </w:rPr>
        <w:t>les outils (écoute active, assertivité,</w:t>
      </w:r>
      <w:r w:rsidR="00857A66">
        <w:rPr>
          <w:sz w:val="22"/>
          <w:szCs w:val="22"/>
          <w:lang w:val="fr-BE" w:eastAsia="fr-FR"/>
        </w:rPr>
        <w:t xml:space="preserve"> </w:t>
      </w:r>
      <w:r w:rsidR="00A65F11">
        <w:rPr>
          <w:sz w:val="22"/>
          <w:szCs w:val="22"/>
          <w:lang w:val="fr-BE" w:eastAsia="fr-FR"/>
        </w:rPr>
        <w:t xml:space="preserve">objectivation des problèmes en cas de comportements inadaptés </w:t>
      </w:r>
      <w:r w:rsidR="00882332">
        <w:rPr>
          <w:sz w:val="22"/>
          <w:szCs w:val="22"/>
          <w:lang w:val="fr-BE" w:eastAsia="fr-FR"/>
        </w:rPr>
        <w:t>de la personne bénéficiaire/client·e</w:t>
      </w:r>
      <w:r w:rsidR="00620C9F">
        <w:rPr>
          <w:sz w:val="22"/>
          <w:szCs w:val="22"/>
          <w:lang w:val="fr-BE" w:eastAsia="fr-FR"/>
        </w:rPr>
        <w:t>, techniques d’observation et de prévention</w:t>
      </w:r>
      <w:r w:rsidR="00A65F11">
        <w:rPr>
          <w:sz w:val="22"/>
          <w:szCs w:val="22"/>
          <w:lang w:val="fr-BE" w:eastAsia="fr-FR"/>
        </w:rPr>
        <w:t xml:space="preserve"> </w:t>
      </w:r>
      <w:r w:rsidRPr="00857A66">
        <w:rPr>
          <w:sz w:val="22"/>
          <w:szCs w:val="22"/>
          <w:lang w:val="fr-BE" w:eastAsia="fr-FR"/>
        </w:rPr>
        <w:t>…)</w:t>
      </w:r>
      <w:r w:rsidR="00857A66">
        <w:rPr>
          <w:sz w:val="22"/>
          <w:szCs w:val="22"/>
          <w:lang w:val="fr-BE" w:eastAsia="fr-FR"/>
        </w:rPr>
        <w:t xml:space="preserve">, </w:t>
      </w:r>
    </w:p>
    <w:p w14:paraId="536529CF" w14:textId="77777777" w:rsidR="00AC45A3" w:rsidRDefault="00857A66" w:rsidP="00AC45A3">
      <w:pPr>
        <w:pStyle w:val="Paragraphedeliste"/>
        <w:numPr>
          <w:ilvl w:val="0"/>
          <w:numId w:val="35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les moyens de communication et de digitalisation (appel téléphonique, courriel, messages …)</w:t>
      </w:r>
      <w:r w:rsidR="00A65F11">
        <w:rPr>
          <w:sz w:val="22"/>
          <w:szCs w:val="22"/>
          <w:lang w:val="fr-BE" w:eastAsia="fr-FR"/>
        </w:rPr>
        <w:t>,</w:t>
      </w:r>
      <w:r w:rsidR="00CA7AE8" w:rsidRPr="00857A66">
        <w:rPr>
          <w:sz w:val="22"/>
          <w:szCs w:val="22"/>
          <w:lang w:val="fr-BE" w:eastAsia="fr-FR"/>
        </w:rPr>
        <w:t xml:space="preserve"> </w:t>
      </w:r>
    </w:p>
    <w:p w14:paraId="6B01DF16" w14:textId="77777777" w:rsidR="00CA7AE8" w:rsidRPr="00857A66" w:rsidRDefault="00857A66" w:rsidP="00162EF1">
      <w:pPr>
        <w:pStyle w:val="Paragraphedeliste"/>
        <w:numPr>
          <w:ilvl w:val="0"/>
          <w:numId w:val="35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 xml:space="preserve">les </w:t>
      </w:r>
      <w:r w:rsidR="00CA7AE8" w:rsidRPr="00857A66">
        <w:rPr>
          <w:sz w:val="22"/>
          <w:szCs w:val="22"/>
          <w:lang w:val="fr-BE" w:eastAsia="fr-FR"/>
        </w:rPr>
        <w:t xml:space="preserve">supports </w:t>
      </w:r>
      <w:r w:rsidR="00A65F11">
        <w:rPr>
          <w:sz w:val="22"/>
          <w:szCs w:val="22"/>
          <w:lang w:val="fr-BE" w:eastAsia="fr-FR"/>
        </w:rPr>
        <w:t xml:space="preserve">et procédures </w:t>
      </w:r>
      <w:r w:rsidR="00CA7AE8" w:rsidRPr="00857A66">
        <w:rPr>
          <w:sz w:val="22"/>
          <w:szCs w:val="22"/>
          <w:lang w:val="fr-BE" w:eastAsia="fr-FR"/>
        </w:rPr>
        <w:t>de base d’une communication professionnelle (digitaux, numériques, papier …)</w:t>
      </w:r>
      <w:r>
        <w:rPr>
          <w:sz w:val="22"/>
          <w:szCs w:val="22"/>
          <w:lang w:val="fr-BE" w:eastAsia="fr-FR"/>
        </w:rPr>
        <w:t> ;</w:t>
      </w:r>
    </w:p>
    <w:p w14:paraId="41D8369E" w14:textId="77777777" w:rsidR="00D92FF0" w:rsidRDefault="00D92FF0" w:rsidP="00D73800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d’identifier la d</w:t>
      </w:r>
      <w:r w:rsidRPr="004C52FA">
        <w:rPr>
          <w:sz w:val="22"/>
          <w:szCs w:val="22"/>
          <w:lang w:val="fr-BE" w:eastAsia="fr-FR"/>
        </w:rPr>
        <w:t>iversité des publics : personnes âgées, familles…</w:t>
      </w:r>
      <w:r w:rsidR="00AC45A3">
        <w:rPr>
          <w:sz w:val="22"/>
          <w:szCs w:val="22"/>
          <w:lang w:val="fr-BE" w:eastAsia="fr-FR"/>
        </w:rPr>
        <w:t> ;</w:t>
      </w:r>
      <w:r w:rsidR="00857A66">
        <w:rPr>
          <w:sz w:val="22"/>
          <w:szCs w:val="22"/>
          <w:lang w:val="fr-BE" w:eastAsia="fr-FR"/>
        </w:rPr>
        <w:t xml:space="preserve"> </w:t>
      </w:r>
    </w:p>
    <w:p w14:paraId="1EB42D55" w14:textId="77777777" w:rsidR="00193C81" w:rsidRDefault="0083574F" w:rsidP="00D73800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caractériser la p</w:t>
      </w:r>
      <w:r w:rsidRPr="004C52FA">
        <w:rPr>
          <w:sz w:val="22"/>
          <w:szCs w:val="22"/>
          <w:lang w:val="fr-BE" w:eastAsia="fr-FR"/>
        </w:rPr>
        <w:t>osture professionnelle :</w:t>
      </w:r>
    </w:p>
    <w:p w14:paraId="013BD8DE" w14:textId="67617CA0" w:rsidR="0083574F" w:rsidRPr="004C52FA" w:rsidRDefault="00620C9F" w:rsidP="00D73800">
      <w:pPr>
        <w:pStyle w:val="Paragraphedeliste"/>
        <w:numPr>
          <w:ilvl w:val="0"/>
          <w:numId w:val="35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 xml:space="preserve">le </w:t>
      </w:r>
      <w:r w:rsidR="0083574F" w:rsidRPr="004C52FA">
        <w:rPr>
          <w:sz w:val="22"/>
          <w:szCs w:val="22"/>
          <w:lang w:val="fr-BE" w:eastAsia="fr-FR"/>
        </w:rPr>
        <w:t xml:space="preserve">cadre légal des métiers de l’aide à domicile, rôle des </w:t>
      </w:r>
      <w:r w:rsidR="00882332" w:rsidRPr="00F73AA0">
        <w:rPr>
          <w:bCs/>
          <w:sz w:val="24"/>
          <w:szCs w:val="24"/>
        </w:rPr>
        <w:t>intervenant</w:t>
      </w:r>
      <w:r w:rsidR="00F73AA0">
        <w:rPr>
          <w:rFonts w:ascii="Times New Roman" w:hAnsi="Times New Roman" w:cs="Times New Roman"/>
          <w:bCs/>
          <w:sz w:val="24"/>
          <w:szCs w:val="24"/>
        </w:rPr>
        <w:t>·</w:t>
      </w:r>
      <w:r w:rsidR="00882332" w:rsidRPr="00F73AA0">
        <w:rPr>
          <w:bCs/>
          <w:sz w:val="24"/>
          <w:szCs w:val="24"/>
        </w:rPr>
        <w:t xml:space="preserve">es </w:t>
      </w:r>
      <w:r w:rsidR="00882332" w:rsidRPr="00043B1C">
        <w:rPr>
          <w:sz w:val="24"/>
          <w:szCs w:val="24"/>
        </w:rPr>
        <w:t>professionnels</w:t>
      </w:r>
      <w:r w:rsidR="00882332" w:rsidRPr="004C52FA" w:rsidDel="00882332">
        <w:rPr>
          <w:sz w:val="22"/>
          <w:szCs w:val="22"/>
          <w:lang w:val="fr-BE" w:eastAsia="fr-FR"/>
        </w:rPr>
        <w:t xml:space="preserve"> </w:t>
      </w:r>
      <w:r w:rsidR="0083574F" w:rsidRPr="004C52FA">
        <w:rPr>
          <w:sz w:val="22"/>
          <w:szCs w:val="22"/>
          <w:lang w:val="fr-BE" w:eastAsia="fr-FR"/>
        </w:rPr>
        <w:t>du domicile (aide et soins)</w:t>
      </w:r>
      <w:r w:rsidR="00255B56">
        <w:rPr>
          <w:sz w:val="22"/>
          <w:szCs w:val="22"/>
          <w:lang w:val="fr-BE" w:eastAsia="fr-FR"/>
        </w:rPr>
        <w:t xml:space="preserve">, fonctionnement du service (organigramme, contrat, assurance …), analyse de risques (notions, outils et procédure </w:t>
      </w:r>
      <w:r w:rsidR="00255B56" w:rsidRPr="00162EF1">
        <w:rPr>
          <w:sz w:val="22"/>
          <w:szCs w:val="22"/>
          <w:lang w:val="fr-BE" w:eastAsia="fr-FR"/>
        </w:rPr>
        <w:t>règlementaire</w:t>
      </w:r>
      <w:r w:rsidR="002723C1" w:rsidRPr="00162EF1">
        <w:rPr>
          <w:sz w:val="22"/>
          <w:szCs w:val="22"/>
          <w:lang w:val="fr-BE" w:eastAsia="fr-FR"/>
        </w:rPr>
        <w:t>,</w:t>
      </w:r>
      <w:r w:rsidR="00255B56">
        <w:rPr>
          <w:sz w:val="22"/>
          <w:szCs w:val="22"/>
          <w:lang w:val="fr-BE" w:eastAsia="fr-FR"/>
        </w:rPr>
        <w:t xml:space="preserve"> analyse de risques …)</w:t>
      </w:r>
      <w:r w:rsidR="00AC45A3">
        <w:rPr>
          <w:sz w:val="22"/>
          <w:szCs w:val="22"/>
          <w:lang w:val="fr-BE" w:eastAsia="fr-FR"/>
        </w:rPr>
        <w:t>,</w:t>
      </w:r>
    </w:p>
    <w:p w14:paraId="6FFB7EF5" w14:textId="77777777" w:rsidR="00620C9F" w:rsidRPr="00620C9F" w:rsidRDefault="006E7537" w:rsidP="00D73800">
      <w:pPr>
        <w:pStyle w:val="Paragraphedeliste"/>
        <w:numPr>
          <w:ilvl w:val="0"/>
          <w:numId w:val="35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 w:rsidRPr="00620C9F">
        <w:rPr>
          <w:sz w:val="22"/>
          <w:szCs w:val="22"/>
          <w:lang w:val="fr-BE" w:eastAsia="fr-FR"/>
        </w:rPr>
        <w:t>les règles déontologiques du métier : non-jugement, respect mutuel</w:t>
      </w:r>
      <w:r w:rsidR="00193C81" w:rsidRPr="00620C9F">
        <w:rPr>
          <w:sz w:val="22"/>
          <w:szCs w:val="22"/>
          <w:lang w:val="fr-BE" w:eastAsia="fr-FR"/>
        </w:rPr>
        <w:t xml:space="preserve"> (valeurs, convictions religieuses, philosophiques, politiques…</w:t>
      </w:r>
      <w:r w:rsidR="00AC45A3" w:rsidRPr="00620C9F">
        <w:rPr>
          <w:sz w:val="22"/>
          <w:szCs w:val="22"/>
          <w:lang w:val="fr-BE" w:eastAsia="fr-FR"/>
        </w:rPr>
        <w:t>),</w:t>
      </w:r>
      <w:r w:rsidRPr="00620C9F">
        <w:rPr>
          <w:sz w:val="22"/>
          <w:szCs w:val="22"/>
          <w:lang w:val="fr-BE" w:eastAsia="fr-FR"/>
        </w:rPr>
        <w:t xml:space="preserve"> devoir de discrétion, vie privée et </w:t>
      </w:r>
      <w:r w:rsidR="00AC45A3" w:rsidRPr="00620C9F">
        <w:rPr>
          <w:sz w:val="22"/>
          <w:szCs w:val="22"/>
          <w:lang w:val="fr-BE" w:eastAsia="fr-FR"/>
        </w:rPr>
        <w:t>confidentialité</w:t>
      </w:r>
      <w:r w:rsidR="00AC45A3">
        <w:rPr>
          <w:sz w:val="22"/>
          <w:szCs w:val="22"/>
          <w:lang w:val="fr-BE" w:eastAsia="fr-FR"/>
        </w:rPr>
        <w:t>,</w:t>
      </w:r>
    </w:p>
    <w:p w14:paraId="1E4273B2" w14:textId="77777777" w:rsidR="00620C9F" w:rsidRDefault="00620C9F" w:rsidP="00D73800">
      <w:pPr>
        <w:pStyle w:val="Paragraphedeliste"/>
        <w:numPr>
          <w:ilvl w:val="0"/>
          <w:numId w:val="35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le</w:t>
      </w:r>
      <w:r w:rsidR="00656FD2" w:rsidRPr="00620C9F">
        <w:rPr>
          <w:sz w:val="22"/>
          <w:szCs w:val="22"/>
          <w:lang w:val="fr-BE" w:eastAsia="fr-FR"/>
        </w:rPr>
        <w:t xml:space="preserve"> s</w:t>
      </w:r>
      <w:r w:rsidR="00460F73" w:rsidRPr="00620C9F">
        <w:rPr>
          <w:sz w:val="22"/>
          <w:szCs w:val="22"/>
          <w:lang w:val="fr-BE" w:eastAsia="fr-FR"/>
        </w:rPr>
        <w:t>ecteur professionnel et environnement de travail des métiers de l’aide à domicile : commissions paritaires, relation triangulaire…</w:t>
      </w:r>
      <w:r w:rsidR="00AC45A3">
        <w:rPr>
          <w:sz w:val="22"/>
          <w:szCs w:val="22"/>
          <w:lang w:val="fr-BE" w:eastAsia="fr-FR"/>
        </w:rPr>
        <w:t>,</w:t>
      </w:r>
    </w:p>
    <w:p w14:paraId="765D27E3" w14:textId="77777777" w:rsidR="00460F73" w:rsidRPr="00620C9F" w:rsidRDefault="00656FD2" w:rsidP="00D73800">
      <w:pPr>
        <w:pStyle w:val="Paragraphedeliste"/>
        <w:numPr>
          <w:ilvl w:val="0"/>
          <w:numId w:val="35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 w:rsidRPr="00620C9F">
        <w:rPr>
          <w:sz w:val="22"/>
          <w:szCs w:val="22"/>
          <w:lang w:val="fr-BE" w:eastAsia="fr-FR"/>
        </w:rPr>
        <w:t>les r</w:t>
      </w:r>
      <w:r w:rsidR="00460F73" w:rsidRPr="00620C9F">
        <w:rPr>
          <w:sz w:val="22"/>
          <w:szCs w:val="22"/>
          <w:lang w:val="fr-BE" w:eastAsia="fr-FR"/>
        </w:rPr>
        <w:t>ègles de sécurité et de prévention des accidents domestiques</w:t>
      </w:r>
      <w:r w:rsidR="00AC45A3">
        <w:rPr>
          <w:sz w:val="22"/>
          <w:szCs w:val="22"/>
          <w:lang w:val="fr-BE" w:eastAsia="fr-FR"/>
        </w:rPr>
        <w:t xml:space="preserve"> et les </w:t>
      </w:r>
      <w:r w:rsidR="00460F73" w:rsidRPr="00620C9F">
        <w:rPr>
          <w:sz w:val="22"/>
          <w:szCs w:val="22"/>
          <w:lang w:val="fr-BE" w:eastAsia="fr-FR"/>
        </w:rPr>
        <w:t>procédures en cas d’accident</w:t>
      </w:r>
      <w:r w:rsidR="00AC45A3">
        <w:rPr>
          <w:sz w:val="22"/>
          <w:szCs w:val="22"/>
          <w:lang w:val="fr-BE" w:eastAsia="fr-FR"/>
        </w:rPr>
        <w:t>.</w:t>
      </w:r>
    </w:p>
    <w:bookmarkEnd w:id="5"/>
    <w:p w14:paraId="6ED02074" w14:textId="77777777" w:rsidR="0015172D" w:rsidRDefault="0015172D" w:rsidP="005820BB">
      <w:pPr>
        <w:pStyle w:val="Paragraphedeliste"/>
        <w:suppressAutoHyphens w:val="0"/>
        <w:contextualSpacing/>
        <w:jc w:val="both"/>
        <w:rPr>
          <w:lang w:val="fr-BE" w:eastAsia="fr-FR"/>
        </w:rPr>
      </w:pPr>
    </w:p>
    <w:p w14:paraId="4179FF0C" w14:textId="77777777" w:rsidR="005820BB" w:rsidRPr="002869B3" w:rsidRDefault="007D44FF" w:rsidP="00162EF1">
      <w:pPr>
        <w:pStyle w:val="Corpsdetexte3"/>
        <w:numPr>
          <w:ilvl w:val="1"/>
          <w:numId w:val="1"/>
        </w:numPr>
        <w:tabs>
          <w:tab w:val="left" w:pos="284"/>
        </w:tabs>
        <w:spacing w:before="120" w:after="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Travaux pratiques : </w:t>
      </w:r>
      <w:r w:rsidR="0029030A" w:rsidRPr="00162EF1">
        <w:rPr>
          <w:b/>
          <w:bCs/>
          <w:iCs/>
          <w:sz w:val="22"/>
          <w:szCs w:val="22"/>
        </w:rPr>
        <w:t xml:space="preserve">Faire les </w:t>
      </w:r>
      <w:r w:rsidR="0029030A" w:rsidRPr="002869B3">
        <w:rPr>
          <w:b/>
          <w:bCs/>
          <w:iCs/>
          <w:sz w:val="22"/>
          <w:szCs w:val="22"/>
        </w:rPr>
        <w:t>courses </w:t>
      </w:r>
      <w:r w:rsidR="002869B3" w:rsidRPr="002869B3">
        <w:rPr>
          <w:b/>
          <w:bCs/>
          <w:iCs/>
          <w:sz w:val="22"/>
          <w:szCs w:val="22"/>
        </w:rPr>
        <w:t>ménagères</w:t>
      </w:r>
    </w:p>
    <w:p w14:paraId="003A4169" w14:textId="77777777" w:rsidR="005D3C4B" w:rsidRDefault="005D3C4B" w:rsidP="005820BB">
      <w:pPr>
        <w:pStyle w:val="Corpsdetexte3"/>
        <w:tabs>
          <w:tab w:val="left" w:pos="284"/>
        </w:tabs>
        <w:spacing w:before="120" w:after="0"/>
        <w:ind w:left="284"/>
        <w:jc w:val="both"/>
        <w:rPr>
          <w:b/>
          <w:bCs/>
          <w:iCs/>
          <w:sz w:val="22"/>
          <w:szCs w:val="22"/>
          <w:u w:val="single"/>
        </w:rPr>
      </w:pPr>
    </w:p>
    <w:p w14:paraId="55EC08A6" w14:textId="77777777" w:rsidR="005D3C4B" w:rsidRPr="0029030A" w:rsidRDefault="00441EC2" w:rsidP="00162EF1">
      <w:pPr>
        <w:pStyle w:val="Paragraphedeliste"/>
        <w:suppressAutoHyphens w:val="0"/>
        <w:spacing w:after="120"/>
        <w:ind w:left="0" w:firstLine="284"/>
        <w:jc w:val="both"/>
        <w:rPr>
          <w:i/>
          <w:iCs/>
          <w:sz w:val="22"/>
          <w:szCs w:val="22"/>
          <w:lang w:val="fr-BE" w:eastAsia="fr-FR"/>
        </w:rPr>
      </w:pPr>
      <w:r>
        <w:rPr>
          <w:i/>
          <w:iCs/>
          <w:sz w:val="22"/>
          <w:szCs w:val="22"/>
          <w:lang w:val="fr-BE" w:eastAsia="fr-FR"/>
        </w:rPr>
        <w:t>e</w:t>
      </w:r>
      <w:r w:rsidR="0029030A">
        <w:rPr>
          <w:i/>
          <w:iCs/>
          <w:sz w:val="22"/>
          <w:szCs w:val="22"/>
          <w:lang w:val="fr-BE" w:eastAsia="fr-FR"/>
        </w:rPr>
        <w:t>n utilisant</w:t>
      </w:r>
      <w:r w:rsidR="005D3C4B" w:rsidRPr="0029030A">
        <w:rPr>
          <w:i/>
          <w:iCs/>
          <w:sz w:val="22"/>
          <w:szCs w:val="22"/>
          <w:lang w:val="fr-BE" w:eastAsia="fr-FR"/>
        </w:rPr>
        <w:t xml:space="preserve"> les équipements de protection individuels</w:t>
      </w:r>
      <w:r w:rsidR="0029030A">
        <w:rPr>
          <w:i/>
          <w:iCs/>
          <w:sz w:val="22"/>
          <w:szCs w:val="22"/>
          <w:lang w:val="fr-BE" w:eastAsia="fr-FR"/>
        </w:rPr>
        <w:t>,</w:t>
      </w:r>
    </w:p>
    <w:p w14:paraId="5B14A84A" w14:textId="77777777" w:rsidR="005D3C4B" w:rsidRDefault="005D3C4B" w:rsidP="005820BB">
      <w:pPr>
        <w:pStyle w:val="Corpsdetexte3"/>
        <w:tabs>
          <w:tab w:val="left" w:pos="284"/>
        </w:tabs>
        <w:spacing w:before="120" w:after="0"/>
        <w:ind w:left="284"/>
        <w:jc w:val="both"/>
        <w:rPr>
          <w:b/>
          <w:bCs/>
          <w:iCs/>
          <w:sz w:val="22"/>
          <w:szCs w:val="22"/>
          <w:u w:val="single"/>
        </w:rPr>
      </w:pPr>
    </w:p>
    <w:p w14:paraId="4288FAE5" w14:textId="77777777" w:rsidR="005D3C4B" w:rsidRPr="004D595D" w:rsidRDefault="005D3C4B" w:rsidP="0080322C">
      <w:pPr>
        <w:pStyle w:val="Corpsdetexte3"/>
        <w:tabs>
          <w:tab w:val="left" w:pos="284"/>
        </w:tabs>
        <w:ind w:left="284"/>
        <w:rPr>
          <w:iCs/>
          <w:sz w:val="22"/>
          <w:szCs w:val="22"/>
          <w:u w:val="single"/>
        </w:rPr>
      </w:pPr>
      <w:r w:rsidRPr="004D595D">
        <w:rPr>
          <w:iCs/>
          <w:sz w:val="22"/>
          <w:szCs w:val="22"/>
          <w:u w:val="single"/>
        </w:rPr>
        <w:t xml:space="preserve">En vue de s’informer des éléments nécessaires au bon déroulement de la prestation </w:t>
      </w:r>
    </w:p>
    <w:p w14:paraId="1C0DFF22" w14:textId="77777777" w:rsidR="0029030A" w:rsidRPr="0015172D" w:rsidRDefault="0029030A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d’e</w:t>
      </w:r>
      <w:r w:rsidRPr="0015172D">
        <w:rPr>
          <w:sz w:val="22"/>
          <w:szCs w:val="22"/>
          <w:lang w:val="fr-BE" w:eastAsia="fr-FR"/>
        </w:rPr>
        <w:t>ntrer en relation</w:t>
      </w:r>
      <w:r w:rsidR="00AC45A3">
        <w:rPr>
          <w:sz w:val="22"/>
          <w:szCs w:val="22"/>
          <w:lang w:val="fr-BE" w:eastAsia="fr-FR"/>
        </w:rPr>
        <w:t xml:space="preserve"> et de </w:t>
      </w:r>
      <w:r w:rsidRPr="0015172D">
        <w:rPr>
          <w:sz w:val="22"/>
          <w:szCs w:val="22"/>
          <w:lang w:val="fr-BE" w:eastAsia="fr-FR"/>
        </w:rPr>
        <w:t>se présenter</w:t>
      </w:r>
      <w:r>
        <w:rPr>
          <w:sz w:val="22"/>
          <w:szCs w:val="22"/>
          <w:lang w:val="fr-BE" w:eastAsia="fr-FR"/>
        </w:rPr>
        <w:t> ;</w:t>
      </w:r>
    </w:p>
    <w:p w14:paraId="600169F5" w14:textId="7302A79E" w:rsidR="005D3C4B" w:rsidRPr="0015172D" w:rsidRDefault="005D3C4B" w:rsidP="00AC45A3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p</w:t>
      </w:r>
      <w:r w:rsidRPr="0015172D">
        <w:rPr>
          <w:sz w:val="22"/>
          <w:szCs w:val="22"/>
          <w:lang w:val="fr-BE" w:eastAsia="fr-FR"/>
        </w:rPr>
        <w:t xml:space="preserve">rendre connaissance des demandes </w:t>
      </w:r>
      <w:r w:rsidR="00882332">
        <w:rPr>
          <w:sz w:val="22"/>
          <w:szCs w:val="22"/>
          <w:lang w:val="fr-BE" w:eastAsia="fr-FR"/>
        </w:rPr>
        <w:t>de la personne bénéficiaire/client·e</w:t>
      </w:r>
      <w:r>
        <w:rPr>
          <w:sz w:val="22"/>
          <w:szCs w:val="22"/>
          <w:lang w:val="fr-BE" w:eastAsia="fr-FR"/>
        </w:rPr>
        <w:t>;</w:t>
      </w:r>
    </w:p>
    <w:p w14:paraId="314AB518" w14:textId="4553D461" w:rsidR="005D3C4B" w:rsidRPr="0015172D" w:rsidRDefault="005D3C4B" w:rsidP="00882332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f</w:t>
      </w:r>
      <w:r w:rsidRPr="0015172D">
        <w:rPr>
          <w:sz w:val="22"/>
          <w:szCs w:val="22"/>
          <w:lang w:val="fr-BE" w:eastAsia="fr-FR"/>
        </w:rPr>
        <w:t>aire l’état des lieux, avec</w:t>
      </w:r>
      <w:r w:rsidR="00882332">
        <w:rPr>
          <w:sz w:val="22"/>
          <w:szCs w:val="22"/>
          <w:lang w:val="fr-BE" w:eastAsia="fr-FR"/>
        </w:rPr>
        <w:t xml:space="preserve"> </w:t>
      </w:r>
      <w:r w:rsidR="00882332" w:rsidRPr="00882332">
        <w:rPr>
          <w:sz w:val="22"/>
          <w:szCs w:val="22"/>
          <w:lang w:val="fr-BE" w:eastAsia="fr-FR"/>
        </w:rPr>
        <w:t>la personne bénéficiaire/client·e</w:t>
      </w:r>
      <w:r w:rsidRPr="0015172D">
        <w:rPr>
          <w:sz w:val="22"/>
          <w:szCs w:val="22"/>
          <w:lang w:val="fr-BE" w:eastAsia="fr-FR"/>
        </w:rPr>
        <w:t>, des produits à disposition et des produits à acheter</w:t>
      </w:r>
      <w:r>
        <w:rPr>
          <w:sz w:val="22"/>
          <w:szCs w:val="22"/>
          <w:lang w:val="fr-BE" w:eastAsia="fr-FR"/>
        </w:rPr>
        <w:t> ;</w:t>
      </w:r>
    </w:p>
    <w:p w14:paraId="1A123270" w14:textId="77777777" w:rsidR="000C0CD5" w:rsidRPr="0015172D" w:rsidRDefault="000C0CD5" w:rsidP="00AC45A3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s</w:t>
      </w:r>
      <w:r w:rsidRPr="0015172D">
        <w:rPr>
          <w:sz w:val="22"/>
          <w:szCs w:val="22"/>
          <w:lang w:val="fr-BE" w:eastAsia="fr-FR"/>
        </w:rPr>
        <w:t>écuriser l'habitation sur la base des consignes reçues</w:t>
      </w:r>
      <w:r w:rsidR="00AC45A3">
        <w:rPr>
          <w:sz w:val="22"/>
          <w:szCs w:val="22"/>
          <w:lang w:val="fr-BE" w:eastAsia="fr-FR"/>
        </w:rPr>
        <w:t>.</w:t>
      </w:r>
    </w:p>
    <w:p w14:paraId="4725A890" w14:textId="77777777" w:rsidR="005D3C4B" w:rsidRDefault="005D3C4B" w:rsidP="005D3C4B">
      <w:pPr>
        <w:pStyle w:val="Corpsdetexte3"/>
        <w:tabs>
          <w:tab w:val="left" w:pos="284"/>
        </w:tabs>
        <w:spacing w:before="120" w:after="0"/>
        <w:jc w:val="both"/>
        <w:rPr>
          <w:b/>
          <w:bCs/>
          <w:iCs/>
          <w:sz w:val="22"/>
          <w:szCs w:val="22"/>
          <w:u w:val="single"/>
        </w:rPr>
      </w:pPr>
    </w:p>
    <w:p w14:paraId="0AC066CB" w14:textId="77777777" w:rsidR="005D3C4B" w:rsidRPr="004D595D" w:rsidRDefault="005D3C4B" w:rsidP="0080322C">
      <w:pPr>
        <w:pStyle w:val="Corpsdetexte3"/>
        <w:tabs>
          <w:tab w:val="left" w:pos="284"/>
        </w:tabs>
        <w:ind w:left="284"/>
        <w:rPr>
          <w:iCs/>
          <w:sz w:val="22"/>
          <w:szCs w:val="22"/>
          <w:u w:val="single"/>
        </w:rPr>
      </w:pPr>
      <w:r w:rsidRPr="004D595D">
        <w:rPr>
          <w:iCs/>
          <w:sz w:val="22"/>
          <w:szCs w:val="22"/>
          <w:u w:val="single"/>
        </w:rPr>
        <w:t>En vue d’effectuer les courses ménagères</w:t>
      </w:r>
    </w:p>
    <w:p w14:paraId="1234425B" w14:textId="058B3F1A" w:rsidR="005D3C4B" w:rsidRPr="0015172D" w:rsidRDefault="005D3C4B" w:rsidP="00882332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f</w:t>
      </w:r>
      <w:r w:rsidRPr="0015172D">
        <w:rPr>
          <w:sz w:val="22"/>
          <w:szCs w:val="22"/>
          <w:lang w:val="fr-BE" w:eastAsia="fr-FR"/>
        </w:rPr>
        <w:t xml:space="preserve">aire les courses ménagères pour pourvoir aux besoins quotidiens en présence ou non </w:t>
      </w:r>
      <w:r w:rsidR="00882332">
        <w:rPr>
          <w:sz w:val="22"/>
          <w:szCs w:val="22"/>
          <w:lang w:val="fr-BE" w:eastAsia="fr-FR"/>
        </w:rPr>
        <w:t xml:space="preserve">de </w:t>
      </w:r>
      <w:r w:rsidR="00882332" w:rsidRPr="00882332">
        <w:rPr>
          <w:sz w:val="22"/>
          <w:szCs w:val="22"/>
          <w:lang w:val="fr-BE" w:eastAsia="fr-FR"/>
        </w:rPr>
        <w:t>la personne bénéficiaire/client·e</w:t>
      </w:r>
      <w:r w:rsidRPr="0015172D">
        <w:rPr>
          <w:sz w:val="22"/>
          <w:szCs w:val="22"/>
          <w:lang w:val="fr-BE" w:eastAsia="fr-FR"/>
        </w:rPr>
        <w:t>, tout en respectant sa liste et ses désidératas</w:t>
      </w:r>
      <w:r>
        <w:rPr>
          <w:sz w:val="22"/>
          <w:szCs w:val="22"/>
          <w:lang w:val="fr-BE" w:eastAsia="fr-FR"/>
        </w:rPr>
        <w:t> ;</w:t>
      </w:r>
    </w:p>
    <w:p w14:paraId="79E250E8" w14:textId="77777777" w:rsidR="005D3C4B" w:rsidRPr="0015172D" w:rsidRDefault="005D3C4B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d’u</w:t>
      </w:r>
      <w:r w:rsidRPr="0015172D">
        <w:rPr>
          <w:sz w:val="22"/>
          <w:szCs w:val="22"/>
          <w:lang w:val="fr-BE" w:eastAsia="fr-FR"/>
        </w:rPr>
        <w:t>tiliser les sacs de transport et les caddies sur roulette</w:t>
      </w:r>
      <w:r>
        <w:rPr>
          <w:sz w:val="22"/>
          <w:szCs w:val="22"/>
          <w:lang w:val="fr-BE" w:eastAsia="fr-FR"/>
        </w:rPr>
        <w:t> ;</w:t>
      </w:r>
    </w:p>
    <w:p w14:paraId="7A46C8CB" w14:textId="77777777" w:rsidR="005D3C4B" w:rsidRPr="0015172D" w:rsidRDefault="005D3C4B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c</w:t>
      </w:r>
      <w:r w:rsidRPr="0015172D">
        <w:rPr>
          <w:sz w:val="22"/>
          <w:szCs w:val="22"/>
          <w:lang w:val="fr-BE" w:eastAsia="fr-FR"/>
        </w:rPr>
        <w:t>hoisir les aliments au magasin sur base des critères de fraîcheur</w:t>
      </w:r>
      <w:r w:rsidR="00AC45A3">
        <w:rPr>
          <w:sz w:val="22"/>
          <w:szCs w:val="22"/>
          <w:lang w:val="fr-BE" w:eastAsia="fr-FR"/>
        </w:rPr>
        <w:t>.</w:t>
      </w:r>
    </w:p>
    <w:p w14:paraId="0891FEF9" w14:textId="77777777" w:rsidR="005D3C4B" w:rsidRPr="004D595D" w:rsidRDefault="005D3C4B" w:rsidP="005D3C4B">
      <w:pPr>
        <w:pStyle w:val="Corpsdetexte3"/>
        <w:tabs>
          <w:tab w:val="left" w:pos="284"/>
        </w:tabs>
        <w:spacing w:before="120"/>
        <w:jc w:val="both"/>
        <w:rPr>
          <w:iCs/>
          <w:sz w:val="22"/>
          <w:szCs w:val="22"/>
          <w:u w:val="single"/>
        </w:rPr>
      </w:pPr>
    </w:p>
    <w:p w14:paraId="63EF473C" w14:textId="77777777" w:rsidR="005D3C4B" w:rsidRPr="004D595D" w:rsidRDefault="005D3C4B" w:rsidP="0080322C">
      <w:pPr>
        <w:pStyle w:val="Corpsdetexte3"/>
        <w:tabs>
          <w:tab w:val="left" w:pos="284"/>
        </w:tabs>
        <w:ind w:left="284"/>
        <w:rPr>
          <w:iCs/>
          <w:sz w:val="22"/>
          <w:szCs w:val="22"/>
          <w:u w:val="single"/>
        </w:rPr>
      </w:pPr>
      <w:r w:rsidRPr="004D595D">
        <w:rPr>
          <w:iCs/>
          <w:sz w:val="22"/>
          <w:szCs w:val="22"/>
          <w:u w:val="single"/>
        </w:rPr>
        <w:t>En vue d’acheminer et de ranger les courses ménagères selon les indications reçues</w:t>
      </w:r>
    </w:p>
    <w:p w14:paraId="6D8CAC26" w14:textId="14955AA9" w:rsidR="005D3C4B" w:rsidRPr="0015172D" w:rsidRDefault="005D3C4B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r</w:t>
      </w:r>
      <w:r w:rsidRPr="0015172D">
        <w:rPr>
          <w:sz w:val="22"/>
          <w:szCs w:val="22"/>
          <w:lang w:val="fr-BE" w:eastAsia="fr-FR"/>
        </w:rPr>
        <w:t xml:space="preserve">anger les aliments selon les consignes </w:t>
      </w:r>
      <w:r w:rsidR="00882332">
        <w:rPr>
          <w:sz w:val="22"/>
          <w:szCs w:val="22"/>
          <w:lang w:val="fr-BE" w:eastAsia="fr-FR"/>
        </w:rPr>
        <w:t>de la personne bénéficiaire/client·e</w:t>
      </w:r>
      <w:r w:rsidR="00D953AC">
        <w:rPr>
          <w:sz w:val="22"/>
          <w:szCs w:val="22"/>
          <w:lang w:val="fr-BE" w:eastAsia="fr-FR"/>
        </w:rPr>
        <w:t>;</w:t>
      </w:r>
    </w:p>
    <w:p w14:paraId="48B52876" w14:textId="77777777" w:rsidR="005D3C4B" w:rsidRPr="0015172D" w:rsidRDefault="005D3C4B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d’o</w:t>
      </w:r>
      <w:r w:rsidRPr="0015172D">
        <w:rPr>
          <w:sz w:val="22"/>
          <w:szCs w:val="22"/>
          <w:lang w:val="fr-BE" w:eastAsia="fr-FR"/>
        </w:rPr>
        <w:t>rganiser son travail en fonction des risques liés à l’hygiène</w:t>
      </w:r>
      <w:r>
        <w:rPr>
          <w:sz w:val="22"/>
          <w:szCs w:val="22"/>
          <w:lang w:val="fr-BE" w:eastAsia="fr-FR"/>
        </w:rPr>
        <w:t> ;</w:t>
      </w:r>
    </w:p>
    <w:p w14:paraId="68DE1E0B" w14:textId="77777777" w:rsidR="005D3C4B" w:rsidRPr="0015172D" w:rsidRDefault="005D3C4B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d’a</w:t>
      </w:r>
      <w:r w:rsidRPr="0015172D">
        <w:rPr>
          <w:sz w:val="22"/>
          <w:szCs w:val="22"/>
          <w:lang w:val="fr-BE" w:eastAsia="fr-FR"/>
        </w:rPr>
        <w:t>ppliquer les règles sanitaires du service</w:t>
      </w:r>
      <w:r>
        <w:rPr>
          <w:sz w:val="22"/>
          <w:szCs w:val="22"/>
          <w:lang w:val="fr-BE" w:eastAsia="fr-FR"/>
        </w:rPr>
        <w:t> ;</w:t>
      </w:r>
    </w:p>
    <w:p w14:paraId="2C336A68" w14:textId="77777777" w:rsidR="005D3C4B" w:rsidRPr="0015172D" w:rsidRDefault="005D3C4B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d’a</w:t>
      </w:r>
      <w:r w:rsidRPr="0015172D">
        <w:rPr>
          <w:sz w:val="22"/>
          <w:szCs w:val="22"/>
          <w:lang w:val="fr-BE" w:eastAsia="fr-FR"/>
        </w:rPr>
        <w:t>dopter une hygiène personnelle</w:t>
      </w:r>
      <w:r>
        <w:rPr>
          <w:sz w:val="22"/>
          <w:szCs w:val="22"/>
          <w:lang w:val="fr-BE" w:eastAsia="fr-FR"/>
        </w:rPr>
        <w:t> ;</w:t>
      </w:r>
    </w:p>
    <w:p w14:paraId="4B85EC86" w14:textId="77777777" w:rsidR="005D3C4B" w:rsidRPr="0015172D" w:rsidRDefault="005D3C4B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p</w:t>
      </w:r>
      <w:r w:rsidRPr="0015172D">
        <w:rPr>
          <w:sz w:val="22"/>
          <w:szCs w:val="22"/>
          <w:lang w:val="fr-BE" w:eastAsia="fr-FR"/>
        </w:rPr>
        <w:t>orter une tenue adéquate</w:t>
      </w:r>
      <w:r>
        <w:rPr>
          <w:sz w:val="22"/>
          <w:szCs w:val="22"/>
          <w:lang w:val="fr-BE" w:eastAsia="fr-FR"/>
        </w:rPr>
        <w:t> ;</w:t>
      </w:r>
    </w:p>
    <w:p w14:paraId="6BCFBB3A" w14:textId="77777777" w:rsidR="000C0CD5" w:rsidRDefault="000C0CD5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d’a</w:t>
      </w:r>
      <w:r w:rsidRPr="0015172D">
        <w:rPr>
          <w:sz w:val="22"/>
          <w:szCs w:val="22"/>
          <w:lang w:val="fr-BE" w:eastAsia="fr-FR"/>
        </w:rPr>
        <w:t>ppliquer les règles d'ergonomie et de sécurité</w:t>
      </w:r>
      <w:r w:rsidR="00AC45A3">
        <w:rPr>
          <w:sz w:val="22"/>
          <w:szCs w:val="22"/>
          <w:lang w:val="fr-BE" w:eastAsia="fr-FR"/>
        </w:rPr>
        <w:t>.</w:t>
      </w:r>
    </w:p>
    <w:p w14:paraId="1B4E8527" w14:textId="77777777" w:rsidR="005D3C4B" w:rsidRDefault="005D3C4B" w:rsidP="005D3C4B">
      <w:pPr>
        <w:pStyle w:val="Corpsdetexte3"/>
        <w:tabs>
          <w:tab w:val="left" w:pos="284"/>
        </w:tabs>
        <w:spacing w:before="120"/>
        <w:ind w:left="284"/>
        <w:jc w:val="both"/>
        <w:rPr>
          <w:b/>
          <w:bCs/>
          <w:iCs/>
          <w:sz w:val="22"/>
          <w:szCs w:val="22"/>
          <w:u w:val="single"/>
        </w:rPr>
      </w:pPr>
    </w:p>
    <w:p w14:paraId="2E56DDFE" w14:textId="77777777" w:rsidR="005D3C4B" w:rsidRPr="004D595D" w:rsidRDefault="005D3C4B" w:rsidP="0080322C">
      <w:pPr>
        <w:pStyle w:val="Corpsdetexte3"/>
        <w:tabs>
          <w:tab w:val="left" w:pos="284"/>
        </w:tabs>
        <w:ind w:left="284"/>
        <w:rPr>
          <w:iCs/>
          <w:sz w:val="22"/>
          <w:szCs w:val="22"/>
          <w:u w:val="single"/>
        </w:rPr>
      </w:pPr>
      <w:r w:rsidRPr="004D595D">
        <w:rPr>
          <w:iCs/>
          <w:sz w:val="22"/>
          <w:szCs w:val="22"/>
          <w:u w:val="single"/>
        </w:rPr>
        <w:t>En vue d’utiliser le moyen de pa</w:t>
      </w:r>
      <w:r w:rsidR="0029030A" w:rsidRPr="004D595D">
        <w:rPr>
          <w:iCs/>
          <w:sz w:val="22"/>
          <w:szCs w:val="22"/>
          <w:u w:val="single"/>
        </w:rPr>
        <w:t>i</w:t>
      </w:r>
      <w:r w:rsidRPr="004D595D">
        <w:rPr>
          <w:iCs/>
          <w:sz w:val="22"/>
          <w:szCs w:val="22"/>
          <w:u w:val="single"/>
        </w:rPr>
        <w:t>ement mis à sa disposition</w:t>
      </w:r>
    </w:p>
    <w:p w14:paraId="558F3549" w14:textId="77777777" w:rsidR="005D3C4B" w:rsidRPr="0015172D" w:rsidRDefault="005D3C4B" w:rsidP="00AC45A3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d’u</w:t>
      </w:r>
      <w:r w:rsidRPr="0015172D">
        <w:rPr>
          <w:sz w:val="22"/>
          <w:szCs w:val="22"/>
          <w:lang w:val="fr-BE" w:eastAsia="fr-FR"/>
        </w:rPr>
        <w:t>tiliser le</w:t>
      </w:r>
      <w:r w:rsidR="0029030A">
        <w:rPr>
          <w:sz w:val="22"/>
          <w:szCs w:val="22"/>
          <w:lang w:val="fr-BE" w:eastAsia="fr-FR"/>
        </w:rPr>
        <w:t>s</w:t>
      </w:r>
      <w:r w:rsidRPr="0015172D">
        <w:rPr>
          <w:sz w:val="22"/>
          <w:szCs w:val="22"/>
          <w:lang w:val="fr-BE" w:eastAsia="fr-FR"/>
        </w:rPr>
        <w:t xml:space="preserve"> mode</w:t>
      </w:r>
      <w:r w:rsidR="0029030A">
        <w:rPr>
          <w:sz w:val="22"/>
          <w:szCs w:val="22"/>
          <w:lang w:val="fr-BE" w:eastAsia="fr-FR"/>
        </w:rPr>
        <w:t>s</w:t>
      </w:r>
      <w:r w:rsidRPr="0015172D">
        <w:rPr>
          <w:sz w:val="22"/>
          <w:szCs w:val="22"/>
          <w:lang w:val="fr-BE" w:eastAsia="fr-FR"/>
        </w:rPr>
        <w:t xml:space="preserve"> de paiement qui lui s</w:t>
      </w:r>
      <w:r w:rsidR="0029030A">
        <w:rPr>
          <w:sz w:val="22"/>
          <w:szCs w:val="22"/>
          <w:lang w:val="fr-BE" w:eastAsia="fr-FR"/>
        </w:rPr>
        <w:t>on</w:t>
      </w:r>
      <w:r w:rsidRPr="0015172D">
        <w:rPr>
          <w:sz w:val="22"/>
          <w:szCs w:val="22"/>
          <w:lang w:val="fr-BE" w:eastAsia="fr-FR"/>
        </w:rPr>
        <w:t>t confié</w:t>
      </w:r>
      <w:r w:rsidR="0029030A">
        <w:rPr>
          <w:sz w:val="22"/>
          <w:szCs w:val="22"/>
          <w:lang w:val="fr-BE" w:eastAsia="fr-FR"/>
        </w:rPr>
        <w:t>s</w:t>
      </w:r>
      <w:r w:rsidR="00AC45A3">
        <w:rPr>
          <w:sz w:val="22"/>
          <w:szCs w:val="22"/>
          <w:lang w:val="fr-BE" w:eastAsia="fr-FR"/>
        </w:rPr>
        <w:t xml:space="preserve"> </w:t>
      </w:r>
      <w:r w:rsidR="0029030A">
        <w:rPr>
          <w:sz w:val="22"/>
          <w:szCs w:val="22"/>
          <w:lang w:val="fr-BE" w:eastAsia="fr-FR"/>
        </w:rPr>
        <w:t>(carte bancaire, liquide, ch</w:t>
      </w:r>
      <w:r w:rsidR="0077145F">
        <w:rPr>
          <w:sz w:val="22"/>
          <w:szCs w:val="22"/>
          <w:lang w:val="fr-BE" w:eastAsia="fr-FR"/>
        </w:rPr>
        <w:t>è</w:t>
      </w:r>
      <w:r w:rsidR="0029030A">
        <w:rPr>
          <w:sz w:val="22"/>
          <w:szCs w:val="22"/>
          <w:lang w:val="fr-BE" w:eastAsia="fr-FR"/>
        </w:rPr>
        <w:t>que repas, …)</w:t>
      </w:r>
      <w:r w:rsidR="00AC45A3">
        <w:rPr>
          <w:sz w:val="22"/>
          <w:szCs w:val="22"/>
          <w:lang w:val="fr-BE" w:eastAsia="fr-FR"/>
        </w:rPr>
        <w:t>.</w:t>
      </w:r>
    </w:p>
    <w:p w14:paraId="71FC0D74" w14:textId="77777777" w:rsidR="005D3C4B" w:rsidRPr="004D595D" w:rsidRDefault="007D7E2F" w:rsidP="0080322C">
      <w:pPr>
        <w:pStyle w:val="Corpsdetexte3"/>
        <w:tabs>
          <w:tab w:val="left" w:pos="284"/>
        </w:tabs>
        <w:ind w:left="284"/>
        <w:rPr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br w:type="page"/>
      </w:r>
      <w:r w:rsidR="005D3C4B" w:rsidRPr="004D595D">
        <w:rPr>
          <w:iCs/>
          <w:sz w:val="22"/>
          <w:szCs w:val="22"/>
          <w:u w:val="single"/>
        </w:rPr>
        <w:t>En vue de rendre compte des difficultés rencontrées, des tâches effectuées et des dépenses réalisées</w:t>
      </w:r>
    </w:p>
    <w:p w14:paraId="6D9D1678" w14:textId="77777777" w:rsidR="005820BB" w:rsidRDefault="0015172D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r</w:t>
      </w:r>
      <w:r w:rsidR="005820BB" w:rsidRPr="0015172D">
        <w:rPr>
          <w:sz w:val="22"/>
          <w:szCs w:val="22"/>
          <w:lang w:val="fr-BE" w:eastAsia="fr-FR"/>
        </w:rPr>
        <w:t>especter les règles de déontologie du métier</w:t>
      </w:r>
      <w:r w:rsidR="00D104F3">
        <w:rPr>
          <w:sz w:val="22"/>
          <w:szCs w:val="22"/>
          <w:lang w:val="fr-BE" w:eastAsia="fr-FR"/>
        </w:rPr>
        <w:t> ;</w:t>
      </w:r>
    </w:p>
    <w:p w14:paraId="3E73F932" w14:textId="40C3BBA5" w:rsidR="00A31AEB" w:rsidRPr="00882332" w:rsidRDefault="0015172D" w:rsidP="00882332">
      <w:pPr>
        <w:pStyle w:val="Paragraphedeliste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 w:rsidRPr="00882332">
        <w:rPr>
          <w:sz w:val="22"/>
          <w:szCs w:val="22"/>
          <w:lang w:val="fr-BE" w:eastAsia="fr-FR"/>
        </w:rPr>
        <w:t>de r</w:t>
      </w:r>
      <w:r w:rsidR="00A31AEB" w:rsidRPr="00882332">
        <w:rPr>
          <w:sz w:val="22"/>
          <w:szCs w:val="22"/>
          <w:lang w:val="fr-BE" w:eastAsia="fr-FR"/>
        </w:rPr>
        <w:t xml:space="preserve">ester dans les limites de son rôle et de sa fonction et </w:t>
      </w:r>
      <w:r w:rsidR="00C80E22" w:rsidRPr="00882332">
        <w:rPr>
          <w:sz w:val="22"/>
          <w:szCs w:val="22"/>
          <w:lang w:val="fr-BE" w:eastAsia="fr-FR"/>
        </w:rPr>
        <w:t>d’</w:t>
      </w:r>
      <w:r w:rsidR="00A31AEB" w:rsidRPr="00882332">
        <w:rPr>
          <w:sz w:val="22"/>
          <w:szCs w:val="22"/>
          <w:lang w:val="fr-BE" w:eastAsia="fr-FR"/>
        </w:rPr>
        <w:t>identifier les demandes du client</w:t>
      </w:r>
      <w:r w:rsidR="00882332" w:rsidRPr="00882332">
        <w:rPr>
          <w:sz w:val="22"/>
          <w:szCs w:val="22"/>
          <w:lang w:val="fr-BE" w:eastAsia="fr-FR"/>
        </w:rPr>
        <w:t>/cliente</w:t>
      </w:r>
      <w:r w:rsidR="00A31AEB" w:rsidRPr="00882332">
        <w:rPr>
          <w:sz w:val="22"/>
          <w:szCs w:val="22"/>
          <w:lang w:val="fr-BE" w:eastAsia="fr-FR"/>
        </w:rPr>
        <w:t xml:space="preserve"> qui les dépassent</w:t>
      </w:r>
      <w:r w:rsidRPr="00882332">
        <w:rPr>
          <w:sz w:val="22"/>
          <w:szCs w:val="22"/>
          <w:lang w:val="fr-BE" w:eastAsia="fr-FR"/>
        </w:rPr>
        <w:t xml:space="preserve"> (</w:t>
      </w:r>
      <w:r w:rsidR="001954C6" w:rsidRPr="00882332">
        <w:rPr>
          <w:sz w:val="22"/>
          <w:szCs w:val="22"/>
          <w:lang w:val="fr-BE" w:eastAsia="fr-FR"/>
        </w:rPr>
        <w:t>e</w:t>
      </w:r>
      <w:r w:rsidR="00A31AEB" w:rsidRPr="00882332">
        <w:rPr>
          <w:sz w:val="22"/>
          <w:szCs w:val="22"/>
          <w:lang w:val="fr-BE" w:eastAsia="fr-FR"/>
        </w:rPr>
        <w:t>n cas de doute, s’informer auprès de la personne adéquate : auprès de son responsable ou auprès</w:t>
      </w:r>
      <w:r w:rsidR="00882332">
        <w:rPr>
          <w:sz w:val="22"/>
          <w:szCs w:val="22"/>
          <w:lang w:val="fr-BE" w:eastAsia="fr-FR"/>
        </w:rPr>
        <w:t xml:space="preserve"> de</w:t>
      </w:r>
      <w:r w:rsidR="00A31AEB" w:rsidRPr="00882332">
        <w:rPr>
          <w:sz w:val="22"/>
          <w:szCs w:val="22"/>
          <w:lang w:val="fr-BE" w:eastAsia="fr-FR"/>
        </w:rPr>
        <w:t xml:space="preserve"> </w:t>
      </w:r>
      <w:r w:rsidR="00882332" w:rsidRPr="00882332">
        <w:rPr>
          <w:sz w:val="22"/>
          <w:szCs w:val="22"/>
          <w:lang w:val="fr-BE" w:eastAsia="fr-FR"/>
        </w:rPr>
        <w:t>la personne bénéficiaire/client·e</w:t>
      </w:r>
      <w:r w:rsidRPr="00882332">
        <w:rPr>
          <w:sz w:val="22"/>
          <w:szCs w:val="22"/>
          <w:lang w:val="fr-BE" w:eastAsia="fr-FR"/>
        </w:rPr>
        <w:t>)</w:t>
      </w:r>
      <w:r w:rsidR="00D104F3" w:rsidRPr="00882332">
        <w:rPr>
          <w:sz w:val="22"/>
          <w:szCs w:val="22"/>
          <w:lang w:val="fr-BE" w:eastAsia="fr-FR"/>
        </w:rPr>
        <w:t> ;</w:t>
      </w:r>
    </w:p>
    <w:p w14:paraId="022BD9E5" w14:textId="77777777" w:rsidR="00A31AEB" w:rsidRPr="0015172D" w:rsidRDefault="00D104F3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s</w:t>
      </w:r>
      <w:r w:rsidR="00A31AEB" w:rsidRPr="0015172D">
        <w:rPr>
          <w:sz w:val="22"/>
          <w:szCs w:val="22"/>
          <w:lang w:val="fr-BE" w:eastAsia="fr-FR"/>
        </w:rPr>
        <w:t>'inscrire dans son environnement professionnel</w:t>
      </w:r>
      <w:r>
        <w:rPr>
          <w:sz w:val="22"/>
          <w:szCs w:val="22"/>
          <w:lang w:val="fr-BE" w:eastAsia="fr-FR"/>
        </w:rPr>
        <w:t> ;</w:t>
      </w:r>
    </w:p>
    <w:p w14:paraId="6752DACA" w14:textId="77777777" w:rsidR="005820BB" w:rsidRPr="0015172D" w:rsidRDefault="00D104F3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s</w:t>
      </w:r>
      <w:r w:rsidR="00A31AEB" w:rsidRPr="0015172D">
        <w:rPr>
          <w:sz w:val="22"/>
          <w:szCs w:val="22"/>
          <w:lang w:val="fr-BE" w:eastAsia="fr-FR"/>
        </w:rPr>
        <w:t>e situer dans la structure titres-services</w:t>
      </w:r>
      <w:r>
        <w:rPr>
          <w:sz w:val="22"/>
          <w:szCs w:val="22"/>
          <w:lang w:val="fr-BE" w:eastAsia="fr-FR"/>
        </w:rPr>
        <w:t> ;</w:t>
      </w:r>
    </w:p>
    <w:p w14:paraId="70A064DA" w14:textId="77777777" w:rsidR="00A31AEB" w:rsidRDefault="00D104F3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d’i</w:t>
      </w:r>
      <w:r w:rsidR="00A31AEB" w:rsidRPr="0015172D">
        <w:rPr>
          <w:sz w:val="22"/>
          <w:szCs w:val="22"/>
          <w:lang w:val="fr-BE" w:eastAsia="fr-FR"/>
        </w:rPr>
        <w:t>ntervenir en cas de danger ou d'accident</w:t>
      </w:r>
      <w:r>
        <w:rPr>
          <w:sz w:val="22"/>
          <w:szCs w:val="22"/>
          <w:lang w:val="fr-BE" w:eastAsia="fr-FR"/>
        </w:rPr>
        <w:t> ;</w:t>
      </w:r>
    </w:p>
    <w:p w14:paraId="5449FE7F" w14:textId="77777777" w:rsidR="000C0CD5" w:rsidRPr="000C0CD5" w:rsidRDefault="000C0CD5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r</w:t>
      </w:r>
      <w:r w:rsidRPr="0015172D">
        <w:rPr>
          <w:sz w:val="22"/>
          <w:szCs w:val="22"/>
          <w:lang w:val="fr-BE" w:eastAsia="fr-FR"/>
        </w:rPr>
        <w:t>éceptionner le paiement</w:t>
      </w:r>
      <w:r>
        <w:rPr>
          <w:sz w:val="22"/>
          <w:szCs w:val="22"/>
          <w:lang w:val="fr-BE" w:eastAsia="fr-FR"/>
        </w:rPr>
        <w:t> ;</w:t>
      </w:r>
    </w:p>
    <w:p w14:paraId="35B53F5B" w14:textId="30026FE6" w:rsidR="00A31AEB" w:rsidRPr="0015172D" w:rsidRDefault="00D104F3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r</w:t>
      </w:r>
      <w:r w:rsidR="00A31AEB" w:rsidRPr="0015172D">
        <w:rPr>
          <w:sz w:val="22"/>
          <w:szCs w:val="22"/>
          <w:lang w:val="fr-BE" w:eastAsia="fr-FR"/>
        </w:rPr>
        <w:t xml:space="preserve">endre compte de ses prestations à son </w:t>
      </w:r>
      <w:r w:rsidR="00882332">
        <w:rPr>
          <w:sz w:val="22"/>
          <w:szCs w:val="22"/>
          <w:lang w:val="fr-BE" w:eastAsia="fr-FR"/>
        </w:rPr>
        <w:t>employeur/employeuse</w:t>
      </w:r>
      <w:r w:rsidR="00A31AEB" w:rsidRPr="0015172D">
        <w:rPr>
          <w:sz w:val="22"/>
          <w:szCs w:val="22"/>
          <w:lang w:val="fr-BE" w:eastAsia="fr-FR"/>
        </w:rPr>
        <w:t xml:space="preserve"> en utilisant les moyens de communication appropriés</w:t>
      </w:r>
      <w:r>
        <w:rPr>
          <w:sz w:val="22"/>
          <w:szCs w:val="22"/>
          <w:lang w:val="fr-BE" w:eastAsia="fr-FR"/>
        </w:rPr>
        <w:t> ;</w:t>
      </w:r>
    </w:p>
    <w:p w14:paraId="054C4B25" w14:textId="688BA4EB" w:rsidR="00A31AEB" w:rsidRPr="0015172D" w:rsidRDefault="00D104F3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p</w:t>
      </w:r>
      <w:r w:rsidR="00A31AEB" w:rsidRPr="0015172D">
        <w:rPr>
          <w:sz w:val="22"/>
          <w:szCs w:val="22"/>
          <w:lang w:val="fr-BE" w:eastAsia="fr-FR"/>
        </w:rPr>
        <w:t xml:space="preserve">révenir son </w:t>
      </w:r>
      <w:r w:rsidR="00882332">
        <w:rPr>
          <w:sz w:val="22"/>
          <w:szCs w:val="22"/>
          <w:lang w:val="fr-BE" w:eastAsia="fr-FR"/>
        </w:rPr>
        <w:t>employeur/employeuse</w:t>
      </w:r>
      <w:r w:rsidR="00A31AEB" w:rsidRPr="0015172D">
        <w:rPr>
          <w:sz w:val="22"/>
          <w:szCs w:val="22"/>
          <w:lang w:val="fr-BE" w:eastAsia="fr-FR"/>
        </w:rPr>
        <w:t xml:space="preserve"> en cas de situation problématique</w:t>
      </w:r>
      <w:r>
        <w:rPr>
          <w:sz w:val="22"/>
          <w:szCs w:val="22"/>
          <w:lang w:val="fr-BE" w:eastAsia="fr-FR"/>
        </w:rPr>
        <w:t> ;</w:t>
      </w:r>
    </w:p>
    <w:p w14:paraId="5AEB900C" w14:textId="5042A775" w:rsidR="00A31AEB" w:rsidRPr="0015172D" w:rsidRDefault="00D104F3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r</w:t>
      </w:r>
      <w:r w:rsidR="00A31AEB" w:rsidRPr="0015172D">
        <w:rPr>
          <w:sz w:val="22"/>
          <w:szCs w:val="22"/>
          <w:lang w:val="fr-BE" w:eastAsia="fr-FR"/>
        </w:rPr>
        <w:t xml:space="preserve">elayer auprès de son </w:t>
      </w:r>
      <w:r w:rsidR="00882332">
        <w:rPr>
          <w:sz w:val="22"/>
          <w:szCs w:val="22"/>
          <w:lang w:val="fr-BE" w:eastAsia="fr-FR"/>
        </w:rPr>
        <w:t>employeur/employeuse</w:t>
      </w:r>
      <w:r w:rsidR="00A31AEB" w:rsidRPr="0015172D">
        <w:rPr>
          <w:sz w:val="22"/>
          <w:szCs w:val="22"/>
          <w:lang w:val="fr-BE" w:eastAsia="fr-FR"/>
        </w:rPr>
        <w:t xml:space="preserve"> toute observation ou information pertinente pour assurer le bon déroulé de sa prestation</w:t>
      </w:r>
      <w:r>
        <w:rPr>
          <w:sz w:val="22"/>
          <w:szCs w:val="22"/>
          <w:lang w:val="fr-BE" w:eastAsia="fr-FR"/>
        </w:rPr>
        <w:t> ;</w:t>
      </w:r>
    </w:p>
    <w:p w14:paraId="1A0212C0" w14:textId="77777777" w:rsidR="00A31AEB" w:rsidRPr="0015172D" w:rsidRDefault="00D104F3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de r</w:t>
      </w:r>
      <w:r w:rsidR="00A31AEB" w:rsidRPr="0015172D">
        <w:rPr>
          <w:sz w:val="22"/>
          <w:szCs w:val="22"/>
          <w:lang w:val="fr-BE" w:eastAsia="fr-FR"/>
        </w:rPr>
        <w:t>especter les horaires</w:t>
      </w:r>
      <w:r>
        <w:rPr>
          <w:sz w:val="22"/>
          <w:szCs w:val="22"/>
          <w:lang w:val="fr-BE" w:eastAsia="fr-FR"/>
        </w:rPr>
        <w:t> ;</w:t>
      </w:r>
    </w:p>
    <w:p w14:paraId="5C9602ED" w14:textId="77777777" w:rsidR="00A31AEB" w:rsidRPr="0015172D" w:rsidRDefault="00D104F3" w:rsidP="00162EF1">
      <w:pPr>
        <w:pStyle w:val="Paragraphedeliste"/>
        <w:numPr>
          <w:ilvl w:val="0"/>
          <w:numId w:val="3"/>
        </w:numPr>
        <w:tabs>
          <w:tab w:val="clear" w:pos="1070"/>
        </w:tabs>
        <w:suppressAutoHyphens w:val="0"/>
        <w:spacing w:after="120"/>
        <w:jc w:val="both"/>
        <w:rPr>
          <w:sz w:val="22"/>
          <w:szCs w:val="22"/>
          <w:lang w:val="fr-BE" w:eastAsia="fr-FR"/>
        </w:rPr>
      </w:pPr>
      <w:r>
        <w:rPr>
          <w:sz w:val="22"/>
          <w:szCs w:val="22"/>
          <w:lang w:val="fr-BE" w:eastAsia="fr-FR"/>
        </w:rPr>
        <w:t>d’u</w:t>
      </w:r>
      <w:r w:rsidR="00A31AEB" w:rsidRPr="0015172D">
        <w:rPr>
          <w:sz w:val="22"/>
          <w:szCs w:val="22"/>
          <w:lang w:val="fr-BE" w:eastAsia="fr-FR"/>
        </w:rPr>
        <w:t>tiliser les ressources disponibles pour se rendre à chaque prestation à domicile</w:t>
      </w:r>
      <w:r>
        <w:rPr>
          <w:sz w:val="22"/>
          <w:szCs w:val="22"/>
          <w:lang w:val="fr-BE" w:eastAsia="fr-FR"/>
        </w:rPr>
        <w:t>.</w:t>
      </w:r>
    </w:p>
    <w:p w14:paraId="01FB1A43" w14:textId="77777777" w:rsidR="00A31AEB" w:rsidRPr="005820BB" w:rsidRDefault="00A31AEB" w:rsidP="00A31AEB">
      <w:pPr>
        <w:pStyle w:val="Paragraphedeliste"/>
        <w:suppressAutoHyphens w:val="0"/>
        <w:contextualSpacing/>
        <w:jc w:val="both"/>
        <w:rPr>
          <w:lang w:eastAsia="fr-FR"/>
        </w:rPr>
      </w:pPr>
    </w:p>
    <w:p w14:paraId="192B3FDA" w14:textId="77777777" w:rsidR="00E90B25" w:rsidRPr="00FA707E" w:rsidRDefault="00E90B25" w:rsidP="007E0444">
      <w:pPr>
        <w:autoSpaceDE/>
        <w:autoSpaceDN/>
        <w:spacing w:before="120"/>
        <w:rPr>
          <w:lang w:val="fr-BE"/>
        </w:rPr>
      </w:pPr>
    </w:p>
    <w:p w14:paraId="2B3D5AED" w14:textId="77777777" w:rsidR="007F5AEC" w:rsidRPr="00440689" w:rsidRDefault="007F5AEC" w:rsidP="007F5AEC">
      <w:pPr>
        <w:tabs>
          <w:tab w:val="left" w:pos="284"/>
        </w:tabs>
        <w:jc w:val="both"/>
        <w:rPr>
          <w:b/>
        </w:rPr>
      </w:pPr>
      <w:r w:rsidRPr="007F5AEC">
        <w:rPr>
          <w:b/>
        </w:rPr>
        <w:t>5.</w:t>
      </w:r>
      <w:r w:rsidRPr="007F5AEC">
        <w:rPr>
          <w:b/>
        </w:rPr>
        <w:tab/>
      </w:r>
      <w:r w:rsidRPr="00440689">
        <w:rPr>
          <w:b/>
        </w:rPr>
        <w:t>CONSTITUTION DES GROUPES OU REGROUPEMENT</w:t>
      </w:r>
    </w:p>
    <w:p w14:paraId="6BD60093" w14:textId="77777777" w:rsidR="007F5AEC" w:rsidRDefault="000E137C" w:rsidP="007F5AEC">
      <w:pPr>
        <w:spacing w:before="120"/>
        <w:ind w:left="284"/>
        <w:jc w:val="both"/>
        <w:rPr>
          <w:color w:val="000000"/>
        </w:rPr>
      </w:pPr>
      <w:r>
        <w:rPr>
          <w:color w:val="000000"/>
        </w:rPr>
        <w:t xml:space="preserve">Aucune recommandation particulière. </w:t>
      </w:r>
    </w:p>
    <w:p w14:paraId="0BE0F660" w14:textId="77777777" w:rsidR="000C39EE" w:rsidRPr="00440689" w:rsidRDefault="000C39EE" w:rsidP="00440689">
      <w:pPr>
        <w:tabs>
          <w:tab w:val="num" w:pos="1211"/>
          <w:tab w:val="num" w:pos="1701"/>
        </w:tabs>
        <w:spacing w:before="120"/>
        <w:ind w:left="284"/>
        <w:jc w:val="both"/>
      </w:pPr>
    </w:p>
    <w:p w14:paraId="505874CD" w14:textId="1B0346EE" w:rsidR="00A066C2" w:rsidRPr="00440689" w:rsidRDefault="00A066C2" w:rsidP="00440689">
      <w:pPr>
        <w:tabs>
          <w:tab w:val="left" w:pos="284"/>
        </w:tabs>
        <w:spacing w:before="120"/>
        <w:jc w:val="both"/>
        <w:rPr>
          <w:b/>
        </w:rPr>
      </w:pPr>
      <w:r w:rsidRPr="00440689">
        <w:rPr>
          <w:b/>
        </w:rPr>
        <w:t>6.</w:t>
      </w:r>
      <w:r w:rsidRPr="00440689">
        <w:rPr>
          <w:b/>
        </w:rPr>
        <w:tab/>
      </w:r>
      <w:r w:rsidR="001033F7">
        <w:rPr>
          <w:b/>
        </w:rPr>
        <w:t xml:space="preserve">PERSONNEL </w:t>
      </w:r>
      <w:r w:rsidRPr="00440689">
        <w:rPr>
          <w:b/>
        </w:rPr>
        <w:t>CHARG</w:t>
      </w:r>
      <w:r w:rsidR="00C417C6">
        <w:rPr>
          <w:b/>
        </w:rPr>
        <w:t>É</w:t>
      </w:r>
      <w:r w:rsidRPr="00440689">
        <w:rPr>
          <w:b/>
        </w:rPr>
        <w:t xml:space="preserve"> DE COURS</w:t>
      </w:r>
    </w:p>
    <w:p w14:paraId="6C85B197" w14:textId="7B1B29A4" w:rsidR="007D7E2F" w:rsidRDefault="007D7E2F" w:rsidP="007D7E2F">
      <w:pPr>
        <w:spacing w:after="120"/>
        <w:ind w:firstLine="357"/>
        <w:jc w:val="both"/>
      </w:pPr>
      <w:r>
        <w:t>Un</w:t>
      </w:r>
      <w:r w:rsidR="00882332">
        <w:t>e ou un</w:t>
      </w:r>
      <w:r>
        <w:t xml:space="preserve"> enseignant ou un</w:t>
      </w:r>
      <w:r w:rsidR="00882332">
        <w:t xml:space="preserve"> ou une</w:t>
      </w:r>
      <w:r>
        <w:t xml:space="preserve"> expert</w:t>
      </w:r>
      <w:r w:rsidR="00882332">
        <w:t>e</w:t>
      </w:r>
      <w:r>
        <w:t>.</w:t>
      </w:r>
    </w:p>
    <w:p w14:paraId="5FFAD4E1" w14:textId="3A8B46B1" w:rsidR="007D7E2F" w:rsidRDefault="007D7E2F" w:rsidP="007D7E2F">
      <w:pPr>
        <w:spacing w:after="120"/>
        <w:ind w:left="357"/>
        <w:jc w:val="both"/>
      </w:pPr>
      <w:r>
        <w:t>L’expert</w:t>
      </w:r>
      <w:r w:rsidR="00882332">
        <w:t xml:space="preserve"> ou l’experte</w:t>
      </w:r>
      <w:r>
        <w:t xml:space="preserve"> devra justifier de compétences particulières issues d’une expérience professionnelle actualisée en relation avec le programme du présent dossier pédagogique.</w:t>
      </w:r>
    </w:p>
    <w:p w14:paraId="34C5B2A7" w14:textId="77777777" w:rsidR="000C39EE" w:rsidRPr="00440689" w:rsidRDefault="000C39EE" w:rsidP="00440689">
      <w:pPr>
        <w:spacing w:before="120"/>
        <w:ind w:left="284"/>
        <w:jc w:val="both"/>
      </w:pPr>
    </w:p>
    <w:p w14:paraId="1F636E43" w14:textId="77777777" w:rsidR="007F5AEC" w:rsidRDefault="007F5AEC" w:rsidP="007F5AEC">
      <w:pPr>
        <w:tabs>
          <w:tab w:val="left" w:pos="426"/>
        </w:tabs>
        <w:spacing w:before="120"/>
        <w:rPr>
          <w:b/>
        </w:rPr>
      </w:pPr>
      <w:r>
        <w:rPr>
          <w:color w:val="000000"/>
        </w:rPr>
        <w:t>7</w:t>
      </w:r>
      <w:r>
        <w:rPr>
          <w:b/>
        </w:rPr>
        <w:t>.</w:t>
      </w:r>
      <w:r>
        <w:rPr>
          <w:b/>
        </w:rPr>
        <w:tab/>
        <w:t>HORAIRE MINIMUM DE L’UNIT</w:t>
      </w:r>
      <w:r w:rsidR="0077145F">
        <w:rPr>
          <w:b/>
        </w:rPr>
        <w:t>É</w:t>
      </w:r>
      <w:r>
        <w:rPr>
          <w:b/>
        </w:rPr>
        <w:t xml:space="preserve"> D’ENSEIGNEMENT</w:t>
      </w:r>
    </w:p>
    <w:p w14:paraId="4489BFA8" w14:textId="77777777" w:rsidR="000C39EE" w:rsidRDefault="000C39EE" w:rsidP="007F5AEC">
      <w:pPr>
        <w:tabs>
          <w:tab w:val="left" w:pos="426"/>
        </w:tabs>
        <w:spacing w:before="120"/>
        <w:rPr>
          <w:b/>
        </w:rPr>
      </w:pPr>
    </w:p>
    <w:p w14:paraId="738A5629" w14:textId="77777777" w:rsidR="007F5AEC" w:rsidRDefault="007F5AEC" w:rsidP="007F5AEC">
      <w:pPr>
        <w:numPr>
          <w:ilvl w:val="12"/>
          <w:numId w:val="0"/>
        </w:numPr>
        <w:ind w:left="708" w:hanging="708"/>
      </w:pPr>
    </w:p>
    <w:tbl>
      <w:tblPr>
        <w:tblW w:w="8859" w:type="dxa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701"/>
        <w:gridCol w:w="1701"/>
      </w:tblGrid>
      <w:tr w:rsidR="007F5AEC" w14:paraId="310F5044" w14:textId="77777777" w:rsidTr="00CA30FE"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1863B3" w14:textId="77777777" w:rsidR="007F5AEC" w:rsidRDefault="007F5AEC" w:rsidP="007F5AEC">
            <w:pPr>
              <w:ind w:left="426"/>
              <w:rPr>
                <w:b/>
              </w:rPr>
            </w:pPr>
            <w:r>
              <w:rPr>
                <w:b/>
              </w:rPr>
              <w:t>7.1. Dénomination des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BB586CB" w14:textId="77777777" w:rsidR="007F5AEC" w:rsidRPr="00114452" w:rsidRDefault="007F5AEC" w:rsidP="00CA30FE">
            <w:pPr>
              <w:jc w:val="center"/>
              <w:rPr>
                <w:b/>
              </w:rPr>
            </w:pPr>
            <w:r w:rsidRPr="00114452">
              <w:rPr>
                <w:b/>
              </w:rPr>
              <w:t>Classement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E00FF81" w14:textId="77777777" w:rsidR="007F5AEC" w:rsidRPr="00114452" w:rsidRDefault="007F5AEC" w:rsidP="00CA30FE">
            <w:pPr>
              <w:jc w:val="center"/>
              <w:rPr>
                <w:b/>
              </w:rPr>
            </w:pPr>
            <w:r w:rsidRPr="00114452">
              <w:rPr>
                <w:b/>
              </w:rPr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69E9A" w14:textId="77777777" w:rsidR="007F5AEC" w:rsidRPr="00114452" w:rsidRDefault="007F5AEC" w:rsidP="00CA30FE">
            <w:pPr>
              <w:jc w:val="center"/>
              <w:rPr>
                <w:b/>
              </w:rPr>
            </w:pPr>
            <w:r w:rsidRPr="00114452">
              <w:rPr>
                <w:b/>
              </w:rPr>
              <w:t>Nombre de périodes</w:t>
            </w:r>
          </w:p>
        </w:tc>
      </w:tr>
      <w:tr w:rsidR="007F5AEC" w14:paraId="3AEBD97C" w14:textId="77777777" w:rsidTr="0025666D">
        <w:tc>
          <w:tcPr>
            <w:tcW w:w="3756" w:type="dxa"/>
            <w:tcBorders>
              <w:top w:val="nil"/>
              <w:left w:val="single" w:sz="12" w:space="0" w:color="auto"/>
            </w:tcBorders>
          </w:tcPr>
          <w:p w14:paraId="3386FDC5" w14:textId="77777777" w:rsidR="007F5AEC" w:rsidRPr="002869B3" w:rsidRDefault="000E137C" w:rsidP="008C5648">
            <w:r w:rsidRPr="002869B3">
              <w:t>Technologie</w:t>
            </w:r>
            <w:r w:rsidR="007D44FF" w:rsidRPr="002869B3">
              <w:t xml:space="preserve"> : Faire </w:t>
            </w:r>
            <w:r w:rsidR="002869B3" w:rsidRPr="002869B3">
              <w:t>l</w:t>
            </w:r>
            <w:r w:rsidR="007D44FF" w:rsidRPr="002869B3">
              <w:t>es courses </w:t>
            </w:r>
            <w:r w:rsidR="001954C6" w:rsidRPr="002869B3">
              <w:t>ménagères</w:t>
            </w:r>
          </w:p>
        </w:tc>
        <w:tc>
          <w:tcPr>
            <w:tcW w:w="1701" w:type="dxa"/>
            <w:tcBorders>
              <w:top w:val="nil"/>
            </w:tcBorders>
          </w:tcPr>
          <w:p w14:paraId="5CC249D4" w14:textId="77777777" w:rsidR="007F5AEC" w:rsidRDefault="000E137C" w:rsidP="00C404D6">
            <w:pPr>
              <w:spacing w:before="100" w:beforeAutospacing="1" w:after="100" w:afterAutospacing="1"/>
              <w:jc w:val="center"/>
            </w:pPr>
            <w:r>
              <w:t>CT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4972CFF" w14:textId="77777777" w:rsidR="007F5AEC" w:rsidRPr="00322DDF" w:rsidRDefault="0025666D" w:rsidP="00C404D6">
            <w:pPr>
              <w:spacing w:before="100" w:beforeAutospacing="1" w:after="100" w:afterAutospacing="1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56A60A74" w14:textId="432FCBBB" w:rsidR="007F5AEC" w:rsidRPr="00322DDF" w:rsidRDefault="00697565" w:rsidP="00C404D6">
            <w:pPr>
              <w:tabs>
                <w:tab w:val="left" w:pos="850"/>
              </w:tabs>
              <w:spacing w:before="100" w:beforeAutospacing="1" w:after="100" w:afterAutospacing="1"/>
              <w:jc w:val="center"/>
            </w:pPr>
            <w:r>
              <w:t>13</w:t>
            </w:r>
          </w:p>
        </w:tc>
      </w:tr>
      <w:tr w:rsidR="007F5AEC" w14:paraId="445F1BFD" w14:textId="77777777" w:rsidTr="0025666D">
        <w:tc>
          <w:tcPr>
            <w:tcW w:w="3756" w:type="dxa"/>
            <w:tcBorders>
              <w:top w:val="nil"/>
              <w:left w:val="single" w:sz="12" w:space="0" w:color="auto"/>
            </w:tcBorders>
          </w:tcPr>
          <w:p w14:paraId="05033F9E" w14:textId="77777777" w:rsidR="007F5AEC" w:rsidRPr="002869B3" w:rsidRDefault="007D44FF" w:rsidP="008C5648">
            <w:r w:rsidRPr="002869B3">
              <w:t xml:space="preserve">Travaux pratiques : </w:t>
            </w:r>
            <w:r w:rsidR="000E137C" w:rsidRPr="002869B3">
              <w:t xml:space="preserve">Faire </w:t>
            </w:r>
            <w:r w:rsidR="002869B3">
              <w:t>l</w:t>
            </w:r>
            <w:r w:rsidR="000E137C" w:rsidRPr="002869B3">
              <w:t>es courses </w:t>
            </w:r>
            <w:r w:rsidR="001954C6" w:rsidRPr="002869B3">
              <w:t>ménagères</w:t>
            </w:r>
          </w:p>
        </w:tc>
        <w:tc>
          <w:tcPr>
            <w:tcW w:w="1701" w:type="dxa"/>
            <w:tcBorders>
              <w:top w:val="nil"/>
            </w:tcBorders>
          </w:tcPr>
          <w:p w14:paraId="68AC5482" w14:textId="77777777" w:rsidR="007F5AEC" w:rsidRDefault="000E137C" w:rsidP="00C404D6">
            <w:pPr>
              <w:spacing w:before="100" w:beforeAutospacing="1" w:after="100" w:afterAutospacing="1"/>
              <w:jc w:val="center"/>
            </w:pPr>
            <w:r>
              <w:t>PP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632DD56" w14:textId="77777777" w:rsidR="007F5AEC" w:rsidRPr="00322DDF" w:rsidRDefault="0025666D" w:rsidP="00C404D6">
            <w:pPr>
              <w:spacing w:before="100" w:beforeAutospacing="1" w:after="100" w:afterAutospacing="1"/>
              <w:jc w:val="center"/>
            </w:pPr>
            <w:r>
              <w:t>L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58620B7A" w14:textId="42C255FA" w:rsidR="007F5AEC" w:rsidRPr="00322DDF" w:rsidRDefault="00697565" w:rsidP="00C404D6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</w:tr>
      <w:tr w:rsidR="007F5AEC" w14:paraId="009BD3B7" w14:textId="77777777" w:rsidTr="00CA30FE">
        <w:tc>
          <w:tcPr>
            <w:tcW w:w="5457" w:type="dxa"/>
            <w:gridSpan w:val="2"/>
            <w:tcBorders>
              <w:left w:val="single" w:sz="12" w:space="0" w:color="auto"/>
              <w:bottom w:val="nil"/>
            </w:tcBorders>
          </w:tcPr>
          <w:p w14:paraId="0FC19C7E" w14:textId="77777777" w:rsidR="007F5AEC" w:rsidRDefault="007F5AEC" w:rsidP="007F5AEC">
            <w:pPr>
              <w:ind w:left="426"/>
              <w:rPr>
                <w:b/>
              </w:rPr>
            </w:pPr>
            <w:r>
              <w:rPr>
                <w:b/>
              </w:rPr>
              <w:t>7.2. Part d’autonomie</w:t>
            </w:r>
          </w:p>
        </w:tc>
        <w:tc>
          <w:tcPr>
            <w:tcW w:w="1701" w:type="dxa"/>
            <w:tcBorders>
              <w:bottom w:val="nil"/>
            </w:tcBorders>
          </w:tcPr>
          <w:p w14:paraId="119D509D" w14:textId="77777777" w:rsidR="007F5AEC" w:rsidRPr="00322DDF" w:rsidRDefault="007F5AEC" w:rsidP="00CA30FE">
            <w:pPr>
              <w:ind w:right="567"/>
              <w:jc w:val="right"/>
            </w:pP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14:paraId="5B2A4B69" w14:textId="43C0BF82" w:rsidR="007F5AEC" w:rsidRPr="00322DDF" w:rsidRDefault="00697565" w:rsidP="00C25F1B">
            <w:pPr>
              <w:tabs>
                <w:tab w:val="right" w:pos="850"/>
              </w:tabs>
              <w:ind w:left="142" w:right="283"/>
              <w:jc w:val="center"/>
            </w:pPr>
            <w:r>
              <w:t>6</w:t>
            </w:r>
          </w:p>
        </w:tc>
      </w:tr>
      <w:tr w:rsidR="007F5AEC" w14:paraId="20CAF33F" w14:textId="77777777" w:rsidTr="00CA30FE">
        <w:tc>
          <w:tcPr>
            <w:tcW w:w="5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515BB6A" w14:textId="77777777" w:rsidR="007F5AEC" w:rsidRDefault="007F5AEC" w:rsidP="00681E3A">
            <w:pPr>
              <w:spacing w:before="40" w:after="40"/>
            </w:pPr>
            <w:r>
              <w:t>Total des périodes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C3CA97" w14:textId="77777777" w:rsidR="007F5AEC" w:rsidRPr="00322DDF" w:rsidRDefault="007F5AEC" w:rsidP="00681E3A">
            <w:pPr>
              <w:spacing w:before="40" w:after="40"/>
              <w:ind w:right="709"/>
              <w:jc w:val="right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3FFC9D" w14:textId="3001BCE5" w:rsidR="007F5AEC" w:rsidRPr="00322DDF" w:rsidRDefault="00697565" w:rsidP="00681E3A">
            <w:pPr>
              <w:tabs>
                <w:tab w:val="right" w:pos="850"/>
              </w:tabs>
              <w:spacing w:before="40" w:after="40"/>
              <w:ind w:left="142" w:right="283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14:paraId="24E2740E" w14:textId="77777777" w:rsidR="00774CBF" w:rsidRDefault="00774CBF" w:rsidP="00EF33AE">
      <w:pPr>
        <w:tabs>
          <w:tab w:val="left" w:pos="426"/>
        </w:tabs>
        <w:spacing w:before="120"/>
        <w:rPr>
          <w:color w:val="000000"/>
        </w:rPr>
      </w:pPr>
    </w:p>
    <w:p w14:paraId="1E8B1175" w14:textId="77777777" w:rsidR="00EF33AE" w:rsidRDefault="00EF33AE" w:rsidP="00EF33AE">
      <w:pPr>
        <w:tabs>
          <w:tab w:val="left" w:pos="426"/>
        </w:tabs>
        <w:spacing w:before="120"/>
        <w:rPr>
          <w:b/>
        </w:rPr>
      </w:pPr>
      <w:r w:rsidRPr="00172578">
        <w:rPr>
          <w:color w:val="000000"/>
        </w:rPr>
        <w:t xml:space="preserve">8. </w:t>
      </w:r>
      <w:r>
        <w:rPr>
          <w:color w:val="000000"/>
        </w:rPr>
        <w:tab/>
      </w:r>
      <w:r w:rsidRPr="00172578">
        <w:rPr>
          <w:b/>
        </w:rPr>
        <w:t>ANNEXE : « </w:t>
      </w:r>
      <w:r w:rsidR="009E1384">
        <w:rPr>
          <w:b/>
        </w:rPr>
        <w:t>Référentiel</w:t>
      </w:r>
      <w:r w:rsidRPr="00172578">
        <w:rPr>
          <w:b/>
        </w:rPr>
        <w:t> » du SFMQ - R</w:t>
      </w:r>
      <w:r w:rsidR="0077145F">
        <w:rPr>
          <w:b/>
        </w:rPr>
        <w:t>ÉFÉ</w:t>
      </w:r>
      <w:r w:rsidRPr="00172578">
        <w:rPr>
          <w:b/>
        </w:rPr>
        <w:t>RENCES POUR L’</w:t>
      </w:r>
      <w:r w:rsidR="0077145F">
        <w:rPr>
          <w:b/>
        </w:rPr>
        <w:t>É</w:t>
      </w:r>
      <w:r w:rsidRPr="00172578">
        <w:rPr>
          <w:b/>
        </w:rPr>
        <w:t>VALUATION</w:t>
      </w:r>
    </w:p>
    <w:p w14:paraId="58297D36" w14:textId="77777777" w:rsidR="00EF33AE" w:rsidRDefault="00EF33AE" w:rsidP="00EF33AE">
      <w:pPr>
        <w:tabs>
          <w:tab w:val="left" w:pos="426"/>
        </w:tabs>
        <w:spacing w:before="120"/>
        <w:rPr>
          <w:b/>
        </w:rPr>
      </w:pPr>
    </w:p>
    <w:p w14:paraId="4AB553F0" w14:textId="77777777" w:rsidR="00EF33AE" w:rsidRDefault="00EF33AE" w:rsidP="00EF33AE">
      <w:pPr>
        <w:tabs>
          <w:tab w:val="left" w:pos="426"/>
        </w:tabs>
        <w:spacing w:before="120"/>
        <w:rPr>
          <w:b/>
        </w:rPr>
        <w:sectPr w:rsidR="00EF33AE" w:rsidSect="003B0A91">
          <w:footerReference w:type="even" r:id="rId11"/>
          <w:footerReference w:type="default" r:id="rId12"/>
          <w:pgSz w:w="11906" w:h="16838" w:code="9"/>
          <w:pgMar w:top="1134" w:right="1134" w:bottom="1134" w:left="1560" w:header="720" w:footer="618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59"/>
        <w:gridCol w:w="13543"/>
      </w:tblGrid>
      <w:tr w:rsidR="00A31AEB" w:rsidRPr="007A5EC9" w14:paraId="65E3263E" w14:textId="77777777">
        <w:tc>
          <w:tcPr>
            <w:tcW w:w="959" w:type="dxa"/>
            <w:shd w:val="clear" w:color="auto" w:fill="D0CECE"/>
          </w:tcPr>
          <w:p w14:paraId="2961F76E" w14:textId="77777777" w:rsidR="00A31AEB" w:rsidRPr="007A5EC9" w:rsidRDefault="00A31AEB">
            <w:pPr>
              <w:jc w:val="both"/>
              <w:rPr>
                <w:b/>
                <w:bCs/>
              </w:rPr>
            </w:pPr>
            <w:r w:rsidRPr="007A5EC9">
              <w:rPr>
                <w:b/>
                <w:bCs/>
              </w:rPr>
              <w:t>UAA</w:t>
            </w:r>
          </w:p>
        </w:tc>
        <w:tc>
          <w:tcPr>
            <w:tcW w:w="13543" w:type="dxa"/>
            <w:shd w:val="clear" w:color="auto" w:fill="D0CECE"/>
          </w:tcPr>
          <w:p w14:paraId="2E5DF740" w14:textId="77777777" w:rsidR="00A31AEB" w:rsidRPr="007A5EC9" w:rsidRDefault="00A31A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FAIRE LES COURSES M</w:t>
            </w:r>
            <w:r w:rsidR="0077145F">
              <w:rPr>
                <w:b/>
                <w:bCs/>
              </w:rPr>
              <w:t>ÉNAGÈ</w:t>
            </w:r>
            <w:r>
              <w:rPr>
                <w:b/>
                <w:bCs/>
              </w:rPr>
              <w:t>RES</w:t>
            </w:r>
          </w:p>
        </w:tc>
      </w:tr>
    </w:tbl>
    <w:p w14:paraId="563F0A1D" w14:textId="77777777" w:rsidR="00A31AEB" w:rsidRDefault="00A31AEB" w:rsidP="00A31AEB">
      <w:pPr>
        <w:spacing w:before="120" w:after="120"/>
        <w:jc w:val="both"/>
        <w:rPr>
          <w:b/>
          <w:bCs/>
        </w:rPr>
      </w:pPr>
      <w:r>
        <w:rPr>
          <w:b/>
          <w:bCs/>
        </w:rPr>
        <w:t>SITUATION D’</w:t>
      </w:r>
      <w:r w:rsidR="0077145F">
        <w:rPr>
          <w:b/>
          <w:bCs/>
        </w:rPr>
        <w:t>É</w:t>
      </w:r>
      <w:r>
        <w:rPr>
          <w:b/>
          <w:bCs/>
        </w:rPr>
        <w:t>VALUATION REPR</w:t>
      </w:r>
      <w:r w:rsidR="0077145F">
        <w:rPr>
          <w:b/>
          <w:bCs/>
        </w:rPr>
        <w:t>É</w:t>
      </w:r>
      <w:r>
        <w:rPr>
          <w:b/>
          <w:bCs/>
        </w:rPr>
        <w:t>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A31AEB" w:rsidRPr="007A5EC9" w14:paraId="41E8EB71" w14:textId="77777777">
        <w:tc>
          <w:tcPr>
            <w:tcW w:w="14710" w:type="dxa"/>
            <w:shd w:val="clear" w:color="auto" w:fill="auto"/>
          </w:tcPr>
          <w:p w14:paraId="4B73E276" w14:textId="77777777" w:rsidR="00A31AEB" w:rsidRPr="007A5EC9" w:rsidRDefault="007714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É</w:t>
            </w:r>
            <w:r w:rsidR="00A31AEB" w:rsidRPr="007A5EC9">
              <w:rPr>
                <w:b/>
                <w:bCs/>
              </w:rPr>
              <w:t>léments critiques de contexte (ou contraintes) :</w:t>
            </w:r>
          </w:p>
          <w:p w14:paraId="37C3A03C" w14:textId="77777777" w:rsidR="00A31AEB" w:rsidRPr="007A5EC9" w:rsidRDefault="00A31AEB">
            <w:pPr>
              <w:spacing w:after="60"/>
              <w:jc w:val="both"/>
              <w:rPr>
                <w:u w:val="single"/>
              </w:rPr>
            </w:pPr>
            <w:r w:rsidRPr="007A5EC9">
              <w:rPr>
                <w:u w:val="single"/>
              </w:rPr>
              <w:t>Tâches :</w:t>
            </w:r>
          </w:p>
          <w:p w14:paraId="66E6EFB1" w14:textId="562EFB29" w:rsidR="00A31AEB" w:rsidRDefault="00A31AEB">
            <w:pPr>
              <w:spacing w:after="60"/>
              <w:jc w:val="both"/>
            </w:pPr>
            <w:r>
              <w:t>Sur base d’une liste communiquée par le</w:t>
            </w:r>
            <w:r w:rsidR="00882332">
              <w:t xml:space="preserve"> ou la</w:t>
            </w:r>
            <w:r>
              <w:t xml:space="preserve"> client</w:t>
            </w:r>
            <w:r w:rsidR="00882332">
              <w:t>e</w:t>
            </w:r>
            <w:r>
              <w:t>, effectuer les courses ménagères.</w:t>
            </w:r>
          </w:p>
          <w:p w14:paraId="44864798" w14:textId="0F000BBE" w:rsidR="00A31AEB" w:rsidRPr="00A31AEB" w:rsidRDefault="0077145F">
            <w:pPr>
              <w:spacing w:after="60"/>
              <w:jc w:val="both"/>
              <w:rPr>
                <w:u w:val="single"/>
              </w:rPr>
            </w:pPr>
            <w:r>
              <w:rPr>
                <w:u w:val="single"/>
              </w:rPr>
              <w:t>É</w:t>
            </w:r>
            <w:r w:rsidR="00A31AEB" w:rsidRPr="00A31AEB">
              <w:rPr>
                <w:u w:val="single"/>
              </w:rPr>
              <w:t xml:space="preserve">léments fournis </w:t>
            </w:r>
            <w:r w:rsidR="00882332">
              <w:rPr>
                <w:u w:val="single"/>
              </w:rPr>
              <w:t>à la personne candidate</w:t>
            </w:r>
            <w:r w:rsidR="00A31AEB" w:rsidRPr="00A31AEB">
              <w:rPr>
                <w:u w:val="single"/>
              </w:rPr>
              <w:t>:</w:t>
            </w:r>
          </w:p>
          <w:p w14:paraId="6E757A71" w14:textId="77777777" w:rsidR="00A31AEB" w:rsidRDefault="00A31AEB" w:rsidP="00A31AEB">
            <w:pPr>
              <w:numPr>
                <w:ilvl w:val="0"/>
                <w:numId w:val="17"/>
              </w:numPr>
              <w:spacing w:after="60"/>
              <w:jc w:val="both"/>
            </w:pPr>
            <w:r>
              <w:t>Liste des courses</w:t>
            </w:r>
          </w:p>
          <w:p w14:paraId="2BE7344B" w14:textId="77777777" w:rsidR="00A31AEB" w:rsidRDefault="00A31AEB" w:rsidP="00A31AEB">
            <w:pPr>
              <w:numPr>
                <w:ilvl w:val="0"/>
                <w:numId w:val="17"/>
              </w:numPr>
              <w:spacing w:after="60"/>
              <w:jc w:val="both"/>
            </w:pPr>
            <w:r>
              <w:t>Argent cash pour le paiement</w:t>
            </w:r>
          </w:p>
          <w:p w14:paraId="5FCDE2CF" w14:textId="77777777" w:rsidR="00A31AEB" w:rsidRDefault="00A31AEB" w:rsidP="00A31AEB">
            <w:pPr>
              <w:numPr>
                <w:ilvl w:val="0"/>
                <w:numId w:val="17"/>
              </w:numPr>
              <w:spacing w:after="60"/>
              <w:jc w:val="both"/>
            </w:pPr>
            <w:r>
              <w:t>Sacs pour le transport dont sacs isothermes</w:t>
            </w:r>
          </w:p>
          <w:p w14:paraId="7882F690" w14:textId="77777777" w:rsidR="00A31AEB" w:rsidRDefault="00A31AEB">
            <w:pPr>
              <w:spacing w:after="120"/>
              <w:jc w:val="both"/>
            </w:pPr>
            <w:r w:rsidRPr="007A5EC9">
              <w:rPr>
                <w:u w:val="single"/>
              </w:rPr>
              <w:t>Temps de réalisation</w:t>
            </w:r>
            <w:r>
              <w:t> : 1 à 2 heures</w:t>
            </w:r>
          </w:p>
          <w:p w14:paraId="5339EA92" w14:textId="77777777" w:rsidR="00A31AEB" w:rsidRDefault="00A31AEB" w:rsidP="00A31AEB">
            <w:pPr>
              <w:spacing w:after="60"/>
              <w:jc w:val="both"/>
            </w:pPr>
            <w:r w:rsidRPr="007A5EC9">
              <w:rPr>
                <w:u w:val="single"/>
              </w:rPr>
              <w:t>Mise en situation</w:t>
            </w:r>
            <w:r w:rsidRPr="00EF33AE">
              <w:t xml:space="preserve"> : </w:t>
            </w:r>
            <w:r>
              <w:t>Situation reconstituée ou réelle</w:t>
            </w:r>
          </w:p>
          <w:p w14:paraId="6FE8D168" w14:textId="77777777" w:rsidR="00A31AEB" w:rsidRDefault="00A31AEB">
            <w:pPr>
              <w:spacing w:after="60"/>
              <w:jc w:val="both"/>
            </w:pPr>
            <w:r w:rsidRPr="007A5EC9">
              <w:rPr>
                <w:u w:val="single"/>
              </w:rPr>
              <w:t>Complexité</w:t>
            </w:r>
            <w:r w:rsidRPr="00EF33AE">
              <w:t xml:space="preserve"> : </w:t>
            </w:r>
          </w:p>
          <w:p w14:paraId="51B671F9" w14:textId="77777777" w:rsidR="00A31AEB" w:rsidRPr="00A31AEB" w:rsidRDefault="00A31AEB" w:rsidP="00A31AEB">
            <w:pPr>
              <w:numPr>
                <w:ilvl w:val="0"/>
                <w:numId w:val="17"/>
              </w:numPr>
              <w:spacing w:after="60"/>
              <w:jc w:val="both"/>
            </w:pPr>
            <w:r w:rsidRPr="00A31AEB">
              <w:t>Les courses doivent au moins comprendre :</w:t>
            </w:r>
          </w:p>
          <w:p w14:paraId="5F3F4C93" w14:textId="77777777" w:rsidR="00A31AEB" w:rsidRPr="00A31AEB" w:rsidRDefault="00A31AEB" w:rsidP="00A31AEB">
            <w:pPr>
              <w:pStyle w:val="Paragraphedeliste"/>
              <w:numPr>
                <w:ilvl w:val="1"/>
                <w:numId w:val="33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A31AEB">
              <w:rPr>
                <w:sz w:val="22"/>
                <w:szCs w:val="22"/>
              </w:rPr>
              <w:t>Des produits frais pour lesquels les critères de fraîcheur doivent être mobilisés</w:t>
            </w:r>
          </w:p>
          <w:p w14:paraId="1A698B8E" w14:textId="77777777" w:rsidR="00A31AEB" w:rsidRPr="00A31AEB" w:rsidRDefault="00A31AEB" w:rsidP="00A31AEB">
            <w:pPr>
              <w:pStyle w:val="Paragraphedeliste"/>
              <w:numPr>
                <w:ilvl w:val="1"/>
                <w:numId w:val="33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A31AEB">
              <w:rPr>
                <w:sz w:val="22"/>
                <w:szCs w:val="22"/>
              </w:rPr>
              <w:t>Des produits nécessitant le respect de la chaine du froid</w:t>
            </w:r>
          </w:p>
          <w:p w14:paraId="5E1B8C7E" w14:textId="77777777" w:rsidR="00A31AEB" w:rsidRPr="00A31AEB" w:rsidRDefault="00A31AEB" w:rsidP="00A31AEB">
            <w:pPr>
              <w:pStyle w:val="Paragraphedeliste"/>
              <w:numPr>
                <w:ilvl w:val="1"/>
                <w:numId w:val="33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A31AEB">
              <w:rPr>
                <w:sz w:val="22"/>
                <w:szCs w:val="22"/>
              </w:rPr>
              <w:t>Une bouteille en verre</w:t>
            </w:r>
          </w:p>
          <w:p w14:paraId="61E9A9AB" w14:textId="77777777" w:rsidR="00A31AEB" w:rsidRPr="00A31AEB" w:rsidRDefault="00A31AEB" w:rsidP="00A31AEB">
            <w:pPr>
              <w:pStyle w:val="Paragraphedeliste"/>
              <w:numPr>
                <w:ilvl w:val="1"/>
                <w:numId w:val="33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A31AEB">
              <w:rPr>
                <w:sz w:val="22"/>
                <w:szCs w:val="22"/>
              </w:rPr>
              <w:t>Des produits fragiles, sensibles à l’écrasement</w:t>
            </w:r>
          </w:p>
          <w:p w14:paraId="5C1EF48A" w14:textId="77777777" w:rsidR="00A31AEB" w:rsidRPr="00A31AEB" w:rsidRDefault="00A31AEB" w:rsidP="00A31AEB">
            <w:pPr>
              <w:pStyle w:val="Paragraphedeliste"/>
              <w:numPr>
                <w:ilvl w:val="1"/>
                <w:numId w:val="33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A31AEB">
              <w:rPr>
                <w:sz w:val="22"/>
                <w:szCs w:val="22"/>
              </w:rPr>
              <w:t>Des dates limites de consommation</w:t>
            </w:r>
          </w:p>
          <w:p w14:paraId="2A982FCB" w14:textId="77777777" w:rsidR="00A31AEB" w:rsidRPr="00A31AEB" w:rsidRDefault="00A31AEB" w:rsidP="00A31AEB">
            <w:pPr>
              <w:pStyle w:val="Paragraphedeliste"/>
              <w:numPr>
                <w:ilvl w:val="1"/>
                <w:numId w:val="33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A31AEB">
              <w:rPr>
                <w:sz w:val="22"/>
                <w:szCs w:val="22"/>
              </w:rPr>
              <w:t>Des produits non alimentaires</w:t>
            </w:r>
          </w:p>
          <w:p w14:paraId="2B6E5A89" w14:textId="77777777" w:rsidR="00A31AEB" w:rsidRPr="00A31AEB" w:rsidRDefault="00A31AEB" w:rsidP="00A31AEB">
            <w:pPr>
              <w:numPr>
                <w:ilvl w:val="0"/>
                <w:numId w:val="17"/>
              </w:numPr>
              <w:spacing w:after="60"/>
              <w:jc w:val="both"/>
            </w:pPr>
            <w:r w:rsidRPr="00A31AEB">
              <w:t>Le volume des achats doit tenir dans deux sacs à provisions.</w:t>
            </w:r>
          </w:p>
          <w:p w14:paraId="439400CD" w14:textId="77777777" w:rsidR="00A31AEB" w:rsidRPr="00A31AEB" w:rsidRDefault="00A31AEB" w:rsidP="00A31AEB">
            <w:pPr>
              <w:numPr>
                <w:ilvl w:val="0"/>
                <w:numId w:val="17"/>
              </w:numPr>
              <w:spacing w:after="60"/>
              <w:jc w:val="both"/>
            </w:pPr>
            <w:r w:rsidRPr="00A31AEB">
              <w:t>Le temps de réalisation de l’épreuve sera adapté par l’OEF en fonction des conditions professionnelles, des circonstances et du contexte.</w:t>
            </w:r>
          </w:p>
          <w:p w14:paraId="1FEF99CF" w14:textId="77777777" w:rsidR="00A31AEB" w:rsidRDefault="00A31AEB">
            <w:pPr>
              <w:spacing w:after="60"/>
              <w:jc w:val="both"/>
            </w:pPr>
          </w:p>
          <w:p w14:paraId="45EC4BCD" w14:textId="77777777" w:rsidR="00A31AEB" w:rsidRPr="007A5EC9" w:rsidRDefault="00A31AEB">
            <w:pPr>
              <w:spacing w:after="60"/>
              <w:jc w:val="both"/>
              <w:rPr>
                <w:u w:val="single"/>
              </w:rPr>
            </w:pPr>
            <w:r w:rsidRPr="007A5EC9">
              <w:rPr>
                <w:u w:val="single"/>
              </w:rPr>
              <w:t xml:space="preserve">Autonomie </w:t>
            </w:r>
          </w:p>
          <w:p w14:paraId="1524DAC1" w14:textId="0FCF26DB" w:rsidR="00A31AEB" w:rsidRPr="00D82F2E" w:rsidRDefault="00882332">
            <w:pPr>
              <w:spacing w:after="60"/>
              <w:jc w:val="both"/>
            </w:pPr>
            <w:r>
              <w:t>La personne candidate</w:t>
            </w:r>
            <w:r w:rsidR="00A31AEB">
              <w:t xml:space="preserve"> réalise les tâches demandées en toute autonomie, dans le respect des consignes et des prescriptions. </w:t>
            </w:r>
          </w:p>
        </w:tc>
      </w:tr>
    </w:tbl>
    <w:p w14:paraId="1F9D12EA" w14:textId="19126731" w:rsidR="00A31AEB" w:rsidRDefault="00A31AEB" w:rsidP="00A31AEB">
      <w:pPr>
        <w:spacing w:before="120"/>
        <w:rPr>
          <w:rFonts w:eastAsia="Courier New" w:cs="Courier New"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Remarque : </w:t>
      </w:r>
      <w:r>
        <w:rPr>
          <w:rFonts w:eastAsia="Courier New" w:cs="Courier New"/>
          <w:color w:val="000000"/>
          <w:sz w:val="18"/>
          <w:szCs w:val="18"/>
        </w:rPr>
        <w:t xml:space="preserve">Les éléments critiques du contexte (contraintes) sont à destination des </w:t>
      </w:r>
      <w:r w:rsidR="00882332">
        <w:rPr>
          <w:rFonts w:eastAsia="Courier New" w:cs="Courier New"/>
          <w:color w:val="000000"/>
          <w:sz w:val="18"/>
          <w:szCs w:val="18"/>
        </w:rPr>
        <w:t>conceptrices/</w:t>
      </w:r>
      <w:r>
        <w:rPr>
          <w:rFonts w:eastAsia="Courier New" w:cs="Courier New"/>
          <w:color w:val="000000"/>
          <w:sz w:val="18"/>
          <w:szCs w:val="18"/>
        </w:rPr>
        <w:t>concepteurs d'épreuves ! Bien entendu, lors de la conception des épreuves d'évaluation, les concepteurs</w:t>
      </w:r>
      <w:r w:rsidR="00882332">
        <w:rPr>
          <w:rFonts w:eastAsia="Courier New" w:cs="Courier New"/>
          <w:color w:val="000000"/>
          <w:sz w:val="18"/>
          <w:szCs w:val="18"/>
        </w:rPr>
        <w:t>/conceptrices</w:t>
      </w:r>
      <w:r>
        <w:rPr>
          <w:rFonts w:eastAsia="Courier New" w:cs="Courier New"/>
          <w:color w:val="000000"/>
          <w:sz w:val="18"/>
          <w:szCs w:val="18"/>
        </w:rPr>
        <w:t xml:space="preserve"> veilleront à formuler les tâches, consignes ... à communiquer aux</w:t>
      </w:r>
      <w:r w:rsidR="00882332">
        <w:rPr>
          <w:rFonts w:eastAsia="Courier New" w:cs="Courier New"/>
          <w:color w:val="000000"/>
          <w:sz w:val="18"/>
          <w:szCs w:val="18"/>
        </w:rPr>
        <w:t xml:space="preserve"> personnes candidates</w:t>
      </w:r>
      <w:r>
        <w:rPr>
          <w:rFonts w:eastAsia="Courier New" w:cs="Courier New"/>
          <w:color w:val="000000"/>
          <w:sz w:val="18"/>
          <w:szCs w:val="18"/>
        </w:rPr>
        <w:t xml:space="preserve"> en tenant compte du degré d'autonomie et de </w:t>
      </w:r>
      <w:r w:rsidRPr="004E1B90">
        <w:rPr>
          <w:rFonts w:eastAsia="Courier New" w:cs="Courier New"/>
          <w:color w:val="000000"/>
          <w:sz w:val="18"/>
          <w:szCs w:val="18"/>
        </w:rPr>
        <w:t>complexité attendu.</w:t>
      </w:r>
    </w:p>
    <w:p w14:paraId="67EB4BB6" w14:textId="77777777" w:rsidR="00A31AEB" w:rsidRDefault="00A31AEB" w:rsidP="00EF33AE">
      <w:pPr>
        <w:jc w:val="both"/>
        <w:rPr>
          <w:b/>
          <w:bCs/>
        </w:rPr>
      </w:pPr>
    </w:p>
    <w:p w14:paraId="48C46181" w14:textId="77777777" w:rsidR="00EF33AE" w:rsidRDefault="00EF33AE" w:rsidP="00EF33AE">
      <w:pPr>
        <w:jc w:val="both"/>
        <w:rPr>
          <w:b/>
          <w:bCs/>
          <w:i/>
          <w:iCs/>
        </w:rPr>
      </w:pPr>
      <w:r>
        <w:rPr>
          <w:b/>
          <w:bCs/>
        </w:rPr>
        <w:br w:type="page"/>
        <w:t>CADRE DE R</w:t>
      </w:r>
      <w:r w:rsidR="0077145F">
        <w:rPr>
          <w:b/>
          <w:bCs/>
        </w:rPr>
        <w:t>ÉFÉ</w:t>
      </w:r>
      <w:r>
        <w:rPr>
          <w:b/>
          <w:bCs/>
        </w:rPr>
        <w:t>RENCE D’</w:t>
      </w:r>
      <w:r w:rsidR="0077145F">
        <w:rPr>
          <w:b/>
          <w:bCs/>
        </w:rPr>
        <w:t>É</w:t>
      </w:r>
      <w:r>
        <w:rPr>
          <w:b/>
          <w:bCs/>
        </w:rPr>
        <w:t xml:space="preserve">VALUATION </w:t>
      </w:r>
      <w:r w:rsidRPr="009056E8">
        <w:rPr>
          <w:b/>
          <w:bCs/>
          <w:i/>
          <w:iCs/>
        </w:rPr>
        <w:t>S.F.M.Q.</w:t>
      </w:r>
    </w:p>
    <w:p w14:paraId="30DD6A48" w14:textId="77777777" w:rsidR="00EF33AE" w:rsidRDefault="00EF33AE" w:rsidP="00EF33AE">
      <w:pPr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8626"/>
        <w:gridCol w:w="1800"/>
      </w:tblGrid>
      <w:tr w:rsidR="00EF33AE" w14:paraId="3E31E36C" w14:textId="77777777" w:rsidTr="006034A4">
        <w:tc>
          <w:tcPr>
            <w:tcW w:w="4182" w:type="dxa"/>
            <w:shd w:val="clear" w:color="auto" w:fill="D9D9D9"/>
          </w:tcPr>
          <w:p w14:paraId="39430C85" w14:textId="77777777" w:rsidR="00EF33AE" w:rsidRDefault="00EF33AE" w:rsidP="004129C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bookmarkStart w:id="6" w:name="_Hlk167094489"/>
            <w:r>
              <w:rPr>
                <w:b/>
                <w:sz w:val="18"/>
                <w:szCs w:val="18"/>
              </w:rPr>
              <w:t>CRIT</w:t>
            </w:r>
            <w:r w:rsidR="0077145F">
              <w:rPr>
                <w:b/>
                <w:sz w:val="18"/>
                <w:szCs w:val="18"/>
              </w:rPr>
              <w:t>È</w:t>
            </w:r>
            <w:r>
              <w:rPr>
                <w:b/>
                <w:sz w:val="18"/>
                <w:szCs w:val="18"/>
              </w:rPr>
              <w:t>RES INCONTOURNABLES</w:t>
            </w:r>
            <w:r>
              <w:rPr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8782" w:type="dxa"/>
            <w:shd w:val="clear" w:color="auto" w:fill="D9D9D9"/>
          </w:tcPr>
          <w:p w14:paraId="5C442547" w14:textId="77777777" w:rsidR="00EF33AE" w:rsidRDefault="00EF33AE" w:rsidP="004129C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INDICATEURS GLOBALISANTS INCONTOURNABLES</w:t>
            </w:r>
          </w:p>
        </w:tc>
        <w:tc>
          <w:tcPr>
            <w:tcW w:w="1822" w:type="dxa"/>
            <w:shd w:val="clear" w:color="auto" w:fill="D9D9D9"/>
          </w:tcPr>
          <w:p w14:paraId="3D570244" w14:textId="77777777" w:rsidR="00EF33AE" w:rsidRDefault="00EF33AE" w:rsidP="004129C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Réussite de l’IG</w:t>
            </w:r>
            <w:r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  <w:p w14:paraId="4DFEACA4" w14:textId="77777777" w:rsidR="00EF33AE" w:rsidRDefault="00EF33AE" w:rsidP="004129C4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Oui/Non</w:t>
            </w:r>
          </w:p>
        </w:tc>
      </w:tr>
      <w:tr w:rsidR="00F8662C" w14:paraId="549A9E88" w14:textId="77777777" w:rsidTr="006034A4">
        <w:tc>
          <w:tcPr>
            <w:tcW w:w="4182" w:type="dxa"/>
            <w:vMerge w:val="restart"/>
          </w:tcPr>
          <w:p w14:paraId="1AEE89E4" w14:textId="77777777" w:rsidR="00F8662C" w:rsidRDefault="00F8662C" w:rsidP="004129C4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1 : CONFORMIT</w:t>
            </w:r>
            <w:r w:rsidR="0077145F">
              <w:rPr>
                <w:b/>
                <w:sz w:val="18"/>
                <w:szCs w:val="18"/>
              </w:rPr>
              <w:t>É</w:t>
            </w:r>
            <w:r>
              <w:rPr>
                <w:b/>
                <w:sz w:val="18"/>
                <w:szCs w:val="18"/>
              </w:rPr>
              <w:t xml:space="preserve"> DU R</w:t>
            </w:r>
            <w:r w:rsidR="0077145F">
              <w:rPr>
                <w:b/>
                <w:sz w:val="18"/>
                <w:szCs w:val="18"/>
              </w:rPr>
              <w:t>É</w:t>
            </w:r>
            <w:r>
              <w:rPr>
                <w:b/>
                <w:sz w:val="18"/>
                <w:szCs w:val="18"/>
              </w:rPr>
              <w:t>SULTAT</w:t>
            </w:r>
          </w:p>
        </w:tc>
        <w:tc>
          <w:tcPr>
            <w:tcW w:w="8782" w:type="dxa"/>
          </w:tcPr>
          <w:p w14:paraId="4C2CB9A2" w14:textId="0E9C4916" w:rsidR="00F8662C" w:rsidRDefault="00F8662C" w:rsidP="00DB1034">
            <w:pPr>
              <w:spacing w:before="120" w:after="120"/>
              <w:ind w:left="2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 </w:t>
            </w:r>
            <w:r w:rsidR="00A31AEB">
              <w:rPr>
                <w:sz w:val="18"/>
                <w:szCs w:val="18"/>
              </w:rPr>
              <w:t xml:space="preserve">Les courses sont faites selon la liste </w:t>
            </w:r>
            <w:r w:rsidR="00DB1034">
              <w:rPr>
                <w:sz w:val="18"/>
                <w:szCs w:val="18"/>
              </w:rPr>
              <w:t>de la clientèle</w:t>
            </w:r>
          </w:p>
        </w:tc>
        <w:tc>
          <w:tcPr>
            <w:tcW w:w="1822" w:type="dxa"/>
          </w:tcPr>
          <w:p w14:paraId="6ADA5277" w14:textId="77777777" w:rsidR="00F8662C" w:rsidRDefault="00F8662C" w:rsidP="004129C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F8662C" w14:paraId="29D85918" w14:textId="77777777" w:rsidTr="006034A4">
        <w:tc>
          <w:tcPr>
            <w:tcW w:w="4182" w:type="dxa"/>
            <w:vMerge/>
          </w:tcPr>
          <w:p w14:paraId="4AC0B89F" w14:textId="77777777" w:rsidR="00F8662C" w:rsidRDefault="00F8662C" w:rsidP="004129C4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8782" w:type="dxa"/>
          </w:tcPr>
          <w:p w14:paraId="5E779735" w14:textId="1CAC8FA2" w:rsidR="00F8662C" w:rsidRDefault="00F8662C" w:rsidP="00DB1034">
            <w:pPr>
              <w:spacing w:before="120" w:after="120"/>
              <w:ind w:left="2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</w:t>
            </w:r>
            <w:r w:rsidRPr="0033317E">
              <w:rPr>
                <w:sz w:val="18"/>
                <w:szCs w:val="18"/>
              </w:rPr>
              <w:t xml:space="preserve">Les </w:t>
            </w:r>
            <w:r w:rsidR="00A31AEB">
              <w:rPr>
                <w:sz w:val="18"/>
                <w:szCs w:val="18"/>
              </w:rPr>
              <w:t xml:space="preserve">courses sont rangées à l’endroit défini en concertation avec </w:t>
            </w:r>
            <w:r w:rsidR="00DB1034">
              <w:rPr>
                <w:sz w:val="18"/>
                <w:szCs w:val="18"/>
              </w:rPr>
              <w:t>la clientèle</w:t>
            </w:r>
          </w:p>
        </w:tc>
        <w:tc>
          <w:tcPr>
            <w:tcW w:w="1822" w:type="dxa"/>
          </w:tcPr>
          <w:p w14:paraId="2CF0B83A" w14:textId="77777777" w:rsidR="00F8662C" w:rsidRDefault="00F8662C" w:rsidP="004129C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F8662C" w14:paraId="1F205853" w14:textId="77777777" w:rsidTr="006034A4">
        <w:tc>
          <w:tcPr>
            <w:tcW w:w="4182" w:type="dxa"/>
            <w:vMerge w:val="restart"/>
          </w:tcPr>
          <w:p w14:paraId="6BDEC741" w14:textId="77777777" w:rsidR="00F8662C" w:rsidRDefault="00F8662C" w:rsidP="004129C4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2 : COH</w:t>
            </w:r>
            <w:r w:rsidR="0077145F">
              <w:rPr>
                <w:b/>
                <w:sz w:val="18"/>
                <w:szCs w:val="18"/>
              </w:rPr>
              <w:t>É</w:t>
            </w:r>
            <w:r>
              <w:rPr>
                <w:b/>
                <w:sz w:val="18"/>
                <w:szCs w:val="18"/>
              </w:rPr>
              <w:t>RENCE DE LA D</w:t>
            </w:r>
            <w:r w:rsidR="0077145F">
              <w:rPr>
                <w:b/>
                <w:sz w:val="18"/>
                <w:szCs w:val="18"/>
              </w:rPr>
              <w:t>É</w:t>
            </w:r>
            <w:r>
              <w:rPr>
                <w:b/>
                <w:sz w:val="18"/>
                <w:szCs w:val="18"/>
              </w:rPr>
              <w:t>MARCHE</w:t>
            </w:r>
          </w:p>
        </w:tc>
        <w:tc>
          <w:tcPr>
            <w:tcW w:w="8782" w:type="dxa"/>
          </w:tcPr>
          <w:p w14:paraId="5C8F0B23" w14:textId="77777777" w:rsidR="00F8662C" w:rsidRDefault="00F8662C" w:rsidP="004129C4">
            <w:pPr>
              <w:spacing w:before="120" w:after="120"/>
              <w:ind w:left="2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</w:t>
            </w:r>
            <w:r w:rsidR="00A31AEB">
              <w:rPr>
                <w:sz w:val="18"/>
                <w:szCs w:val="18"/>
              </w:rPr>
              <w:t>Les courses sont réalisées en respectant les chaînes de température</w:t>
            </w:r>
          </w:p>
        </w:tc>
        <w:tc>
          <w:tcPr>
            <w:tcW w:w="1822" w:type="dxa"/>
          </w:tcPr>
          <w:p w14:paraId="76AB27BC" w14:textId="53D5F5FB" w:rsidR="00F8662C" w:rsidRDefault="00932B40" w:rsidP="004129C4">
            <w:pPr>
              <w:spacing w:before="120" w:after="120"/>
              <w:jc w:val="center"/>
              <w:rPr>
                <w:sz w:val="18"/>
                <w:szCs w:val="18"/>
              </w:rPr>
            </w:pPr>
            <w:ins w:id="7" w:author="CAMBIER Allyrianne" w:date="2024-05-20T10:47:00Z" w16du:dateUtc="2024-05-20T08:47:00Z">
              <w:r>
                <w:rPr>
                  <w:sz w:val="18"/>
                  <w:szCs w:val="18"/>
                </w:rPr>
                <w:t>…</w:t>
              </w:r>
            </w:ins>
          </w:p>
        </w:tc>
      </w:tr>
      <w:tr w:rsidR="00F8662C" w14:paraId="0C721FAA" w14:textId="77777777" w:rsidTr="006034A4">
        <w:tc>
          <w:tcPr>
            <w:tcW w:w="4182" w:type="dxa"/>
            <w:vMerge/>
          </w:tcPr>
          <w:p w14:paraId="36E939E6" w14:textId="77777777" w:rsidR="00F8662C" w:rsidRDefault="00F8662C" w:rsidP="004129C4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8782" w:type="dxa"/>
          </w:tcPr>
          <w:p w14:paraId="2C5F0CEA" w14:textId="77777777" w:rsidR="00F8662C" w:rsidRDefault="00F8662C" w:rsidP="004129C4">
            <w:pPr>
              <w:spacing w:before="120" w:after="120"/>
              <w:ind w:left="2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 </w:t>
            </w:r>
            <w:r w:rsidRPr="00F8662C">
              <w:rPr>
                <w:sz w:val="18"/>
                <w:szCs w:val="18"/>
              </w:rPr>
              <w:t xml:space="preserve">Les </w:t>
            </w:r>
            <w:r w:rsidR="00A31AEB">
              <w:rPr>
                <w:sz w:val="18"/>
                <w:szCs w:val="18"/>
              </w:rPr>
              <w:t>critères de fraîcheur sont appliqués</w:t>
            </w:r>
          </w:p>
        </w:tc>
        <w:tc>
          <w:tcPr>
            <w:tcW w:w="1822" w:type="dxa"/>
          </w:tcPr>
          <w:p w14:paraId="557F371C" w14:textId="7EC1445F" w:rsidR="00F8662C" w:rsidRDefault="00932B40" w:rsidP="004129C4">
            <w:pPr>
              <w:spacing w:before="120" w:after="120"/>
              <w:jc w:val="center"/>
              <w:rPr>
                <w:sz w:val="18"/>
                <w:szCs w:val="18"/>
              </w:rPr>
            </w:pPr>
            <w:ins w:id="8" w:author="CAMBIER Allyrianne" w:date="2024-05-20T10:47:00Z" w16du:dateUtc="2024-05-20T08:47:00Z">
              <w:r>
                <w:rPr>
                  <w:sz w:val="18"/>
                  <w:szCs w:val="18"/>
                </w:rPr>
                <w:t>…</w:t>
              </w:r>
            </w:ins>
          </w:p>
        </w:tc>
      </w:tr>
      <w:tr w:rsidR="00F8662C" w14:paraId="58D3058C" w14:textId="77777777" w:rsidTr="006034A4">
        <w:tc>
          <w:tcPr>
            <w:tcW w:w="4182" w:type="dxa"/>
            <w:vMerge/>
          </w:tcPr>
          <w:p w14:paraId="11358537" w14:textId="77777777" w:rsidR="00F8662C" w:rsidRDefault="00F8662C" w:rsidP="004129C4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8782" w:type="dxa"/>
          </w:tcPr>
          <w:p w14:paraId="4D445B42" w14:textId="77777777" w:rsidR="00F8662C" w:rsidRDefault="00F8662C" w:rsidP="004129C4">
            <w:pPr>
              <w:spacing w:before="120" w:after="120"/>
              <w:ind w:left="2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t xml:space="preserve"> </w:t>
            </w:r>
            <w:r w:rsidR="00A31AEB">
              <w:rPr>
                <w:sz w:val="18"/>
                <w:szCs w:val="18"/>
              </w:rPr>
              <w:t>Les dates de péremption sont vérifiées et utilisées lors du rangement</w:t>
            </w:r>
          </w:p>
        </w:tc>
        <w:tc>
          <w:tcPr>
            <w:tcW w:w="1822" w:type="dxa"/>
          </w:tcPr>
          <w:p w14:paraId="526DC95E" w14:textId="2663CF22" w:rsidR="00F8662C" w:rsidRDefault="00932B40" w:rsidP="004129C4">
            <w:pPr>
              <w:spacing w:before="120" w:after="120"/>
              <w:jc w:val="center"/>
              <w:rPr>
                <w:sz w:val="18"/>
                <w:szCs w:val="18"/>
              </w:rPr>
            </w:pPr>
            <w:ins w:id="9" w:author="CAMBIER Allyrianne" w:date="2024-05-20T10:47:00Z" w16du:dateUtc="2024-05-20T08:47:00Z">
              <w:r>
                <w:rPr>
                  <w:sz w:val="18"/>
                  <w:szCs w:val="18"/>
                </w:rPr>
                <w:t>…</w:t>
              </w:r>
            </w:ins>
          </w:p>
        </w:tc>
      </w:tr>
      <w:tr w:rsidR="00A31AEB" w14:paraId="141A08CD" w14:textId="77777777" w:rsidTr="006034A4">
        <w:tc>
          <w:tcPr>
            <w:tcW w:w="4182" w:type="dxa"/>
            <w:vMerge/>
          </w:tcPr>
          <w:p w14:paraId="3288A301" w14:textId="77777777" w:rsidR="00A31AEB" w:rsidRDefault="00A31AEB" w:rsidP="004129C4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8782" w:type="dxa"/>
          </w:tcPr>
          <w:p w14:paraId="3EE21A5B" w14:textId="77777777" w:rsidR="00A31AEB" w:rsidRDefault="00A31AEB" w:rsidP="004129C4">
            <w:pPr>
              <w:spacing w:before="120" w:after="120"/>
              <w:ind w:left="2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 Le compte est vérifié</w:t>
            </w:r>
          </w:p>
        </w:tc>
        <w:tc>
          <w:tcPr>
            <w:tcW w:w="1822" w:type="dxa"/>
          </w:tcPr>
          <w:p w14:paraId="0319E95B" w14:textId="43DA3C37" w:rsidR="00A31AEB" w:rsidRDefault="00932B40" w:rsidP="004129C4">
            <w:pPr>
              <w:spacing w:before="120" w:after="120"/>
              <w:jc w:val="center"/>
              <w:rPr>
                <w:sz w:val="18"/>
                <w:szCs w:val="18"/>
              </w:rPr>
            </w:pPr>
            <w:ins w:id="10" w:author="CAMBIER Allyrianne" w:date="2024-05-20T10:47:00Z" w16du:dateUtc="2024-05-20T08:47:00Z">
              <w:r>
                <w:rPr>
                  <w:sz w:val="18"/>
                  <w:szCs w:val="18"/>
                </w:rPr>
                <w:t>…</w:t>
              </w:r>
            </w:ins>
          </w:p>
        </w:tc>
      </w:tr>
      <w:tr w:rsidR="00F8662C" w14:paraId="5F04AD4A" w14:textId="77777777" w:rsidTr="006034A4">
        <w:tc>
          <w:tcPr>
            <w:tcW w:w="4182" w:type="dxa"/>
            <w:vMerge/>
          </w:tcPr>
          <w:p w14:paraId="45D0518E" w14:textId="77777777" w:rsidR="00F8662C" w:rsidRDefault="00F8662C" w:rsidP="004129C4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8782" w:type="dxa"/>
          </w:tcPr>
          <w:p w14:paraId="63D57E17" w14:textId="77777777" w:rsidR="00F8662C" w:rsidRDefault="00F8662C" w:rsidP="004129C4">
            <w:pPr>
              <w:spacing w:before="120" w:after="120"/>
              <w:ind w:left="2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A31AEB">
              <w:rPr>
                <w:sz w:val="18"/>
                <w:szCs w:val="18"/>
              </w:rPr>
              <w:t>5 Le rangement et le transport sont organisés dans le respect des produits</w:t>
            </w:r>
          </w:p>
        </w:tc>
        <w:tc>
          <w:tcPr>
            <w:tcW w:w="1822" w:type="dxa"/>
          </w:tcPr>
          <w:p w14:paraId="10531977" w14:textId="21DD8872" w:rsidR="00F8662C" w:rsidRDefault="00932B40" w:rsidP="004129C4">
            <w:pPr>
              <w:spacing w:before="120" w:after="120"/>
              <w:jc w:val="center"/>
              <w:rPr>
                <w:sz w:val="18"/>
                <w:szCs w:val="18"/>
              </w:rPr>
            </w:pPr>
            <w:ins w:id="11" w:author="CAMBIER Allyrianne" w:date="2024-05-20T10:47:00Z" w16du:dateUtc="2024-05-20T08:47:00Z">
              <w:r>
                <w:rPr>
                  <w:sz w:val="18"/>
                  <w:szCs w:val="18"/>
                </w:rPr>
                <w:t>…</w:t>
              </w:r>
            </w:ins>
          </w:p>
        </w:tc>
      </w:tr>
      <w:tr w:rsidR="00EF33AE" w14:paraId="7A5BDF37" w14:textId="77777777" w:rsidTr="006034A4">
        <w:tc>
          <w:tcPr>
            <w:tcW w:w="4182" w:type="dxa"/>
          </w:tcPr>
          <w:p w14:paraId="5178DF86" w14:textId="77777777" w:rsidR="00EF33AE" w:rsidRDefault="00EF33AE" w:rsidP="004129C4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3 : RESPECT DES R</w:t>
            </w:r>
            <w:r w:rsidR="0077145F">
              <w:rPr>
                <w:b/>
                <w:sz w:val="18"/>
                <w:szCs w:val="18"/>
              </w:rPr>
              <w:t>È</w:t>
            </w:r>
            <w:r>
              <w:rPr>
                <w:b/>
                <w:sz w:val="18"/>
                <w:szCs w:val="18"/>
              </w:rPr>
              <w:t>GLES</w:t>
            </w:r>
          </w:p>
        </w:tc>
        <w:tc>
          <w:tcPr>
            <w:tcW w:w="8782" w:type="dxa"/>
          </w:tcPr>
          <w:p w14:paraId="25240A3F" w14:textId="77777777" w:rsidR="00EF33AE" w:rsidRPr="004129C4" w:rsidRDefault="00EF33AE" w:rsidP="004129C4">
            <w:pPr>
              <w:spacing w:before="120" w:after="120"/>
              <w:ind w:left="211" w:hanging="284"/>
              <w:rPr>
                <w:sz w:val="18"/>
                <w:szCs w:val="18"/>
              </w:rPr>
            </w:pPr>
            <w:r w:rsidRPr="004129C4">
              <w:rPr>
                <w:sz w:val="18"/>
                <w:szCs w:val="18"/>
              </w:rPr>
              <w:t xml:space="preserve">3.1 </w:t>
            </w:r>
            <w:r w:rsidR="00F8662C" w:rsidRPr="00F8662C">
              <w:rPr>
                <w:sz w:val="18"/>
                <w:szCs w:val="18"/>
              </w:rPr>
              <w:t xml:space="preserve">Les règles </w:t>
            </w:r>
            <w:r w:rsidR="00A31AEB">
              <w:rPr>
                <w:sz w:val="18"/>
                <w:szCs w:val="18"/>
              </w:rPr>
              <w:t>d’ergonomie sont respectées lors du transport des charges</w:t>
            </w:r>
          </w:p>
        </w:tc>
        <w:tc>
          <w:tcPr>
            <w:tcW w:w="1822" w:type="dxa"/>
          </w:tcPr>
          <w:p w14:paraId="72A9E24F" w14:textId="77777777" w:rsidR="00EF33AE" w:rsidRDefault="00EF33AE" w:rsidP="004129C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A31AEB" w14:paraId="590D1883" w14:textId="77777777" w:rsidTr="006034A4">
        <w:tc>
          <w:tcPr>
            <w:tcW w:w="4182" w:type="dxa"/>
          </w:tcPr>
          <w:p w14:paraId="318F3E30" w14:textId="77777777" w:rsidR="00A31AEB" w:rsidRDefault="00A31AEB" w:rsidP="004129C4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4 : COMMUNICATION</w:t>
            </w:r>
          </w:p>
        </w:tc>
        <w:tc>
          <w:tcPr>
            <w:tcW w:w="8782" w:type="dxa"/>
          </w:tcPr>
          <w:p w14:paraId="5F517EFE" w14:textId="77777777" w:rsidR="00A31AEB" w:rsidRDefault="00A31AEB" w:rsidP="004129C4">
            <w:pPr>
              <w:spacing w:before="120" w:after="120"/>
              <w:ind w:left="2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L’information communiquée est pertinente</w:t>
            </w:r>
          </w:p>
          <w:p w14:paraId="5481C205" w14:textId="77777777" w:rsidR="004C52FA" w:rsidRPr="004129C4" w:rsidRDefault="004C52FA" w:rsidP="004129C4">
            <w:pPr>
              <w:spacing w:before="120" w:after="120"/>
              <w:ind w:left="211" w:hanging="284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14:paraId="10FD1B4D" w14:textId="1A112A5B" w:rsidR="00A31AEB" w:rsidRDefault="00932B40" w:rsidP="004129C4">
            <w:pPr>
              <w:spacing w:before="120" w:after="120"/>
              <w:jc w:val="center"/>
              <w:rPr>
                <w:sz w:val="18"/>
                <w:szCs w:val="18"/>
              </w:rPr>
            </w:pPr>
            <w:ins w:id="12" w:author="CAMBIER Allyrianne" w:date="2024-05-20T10:47:00Z" w16du:dateUtc="2024-05-20T08:47:00Z">
              <w:r>
                <w:rPr>
                  <w:sz w:val="18"/>
                  <w:szCs w:val="18"/>
                </w:rPr>
                <w:t>…</w:t>
              </w:r>
            </w:ins>
          </w:p>
        </w:tc>
      </w:tr>
      <w:bookmarkEnd w:id="6"/>
    </w:tbl>
    <w:p w14:paraId="667234A0" w14:textId="77777777" w:rsidR="00EF33AE" w:rsidRPr="009056E8" w:rsidRDefault="00EF33AE" w:rsidP="00EF33AE">
      <w:pPr>
        <w:jc w:val="both"/>
      </w:pPr>
    </w:p>
    <w:p w14:paraId="4659D290" w14:textId="77777777" w:rsidR="00EF33AE" w:rsidRPr="00172578" w:rsidRDefault="00EF33AE" w:rsidP="00EF33AE">
      <w:pPr>
        <w:tabs>
          <w:tab w:val="left" w:pos="426"/>
        </w:tabs>
        <w:spacing w:before="120"/>
        <w:rPr>
          <w:b/>
        </w:rPr>
      </w:pPr>
    </w:p>
    <w:p w14:paraId="7EEFC27D" w14:textId="77777777" w:rsidR="00A066C2" w:rsidRPr="00440689" w:rsidRDefault="00A066C2" w:rsidP="00440689">
      <w:pPr>
        <w:ind w:left="284"/>
        <w:jc w:val="both"/>
      </w:pPr>
    </w:p>
    <w:sectPr w:rsidR="00A066C2" w:rsidRPr="00440689" w:rsidSect="003B0A91">
      <w:pgSz w:w="16838" w:h="11906" w:orient="landscape" w:code="9"/>
      <w:pgMar w:top="1134" w:right="1134" w:bottom="1559" w:left="1134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3C1AE" w14:textId="77777777" w:rsidR="0088717F" w:rsidRDefault="0088717F" w:rsidP="00A066C2">
      <w:r>
        <w:separator/>
      </w:r>
    </w:p>
  </w:endnote>
  <w:endnote w:type="continuationSeparator" w:id="0">
    <w:p w14:paraId="44FC3CE6" w14:textId="77777777" w:rsidR="0088717F" w:rsidRDefault="0088717F" w:rsidP="00A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nt1264">
    <w:altName w:val="Times New Roman"/>
    <w:panose1 w:val="00000000000000000000"/>
    <w:charset w:val="00"/>
    <w:family w:val="auto"/>
    <w:notTrueType/>
    <w:pitch w:val="default"/>
    <w:sig w:usb0="00000000" w:usb1="00000000" w:usb2="01090002" w:usb3="0000024B" w:csb0="0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EB605" w14:textId="77777777" w:rsidR="00EB3C83" w:rsidRDefault="00EB3C8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019ABBD" w14:textId="77777777" w:rsidR="00EB3C83" w:rsidRDefault="00EB3C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9033E" w14:textId="77777777" w:rsidR="00EB3C83" w:rsidRPr="00322DDF" w:rsidRDefault="00EB3C83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322DDF">
      <w:rPr>
        <w:rStyle w:val="Numrodepage"/>
        <w:sz w:val="16"/>
        <w:szCs w:val="16"/>
      </w:rPr>
      <w:t xml:space="preserve">Page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PAGE </w:instrText>
    </w:r>
    <w:r w:rsidRPr="00322DDF">
      <w:rPr>
        <w:rStyle w:val="Numrodepage"/>
        <w:sz w:val="16"/>
        <w:szCs w:val="16"/>
      </w:rPr>
      <w:fldChar w:fldCharType="separate"/>
    </w:r>
    <w:r w:rsidR="00DB1034">
      <w:rPr>
        <w:rStyle w:val="Numrodepage"/>
        <w:noProof/>
        <w:sz w:val="16"/>
        <w:szCs w:val="16"/>
      </w:rPr>
      <w:t>6</w:t>
    </w:r>
    <w:r w:rsidRPr="00322DDF">
      <w:rPr>
        <w:rStyle w:val="Numrodepage"/>
        <w:sz w:val="16"/>
        <w:szCs w:val="16"/>
      </w:rPr>
      <w:fldChar w:fldCharType="end"/>
    </w:r>
    <w:r w:rsidRPr="00322DDF">
      <w:rPr>
        <w:rStyle w:val="Numrodepage"/>
        <w:sz w:val="16"/>
        <w:szCs w:val="16"/>
      </w:rPr>
      <w:t xml:space="preserve"> sur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NUMPAGES </w:instrText>
    </w:r>
    <w:r w:rsidRPr="00322DDF">
      <w:rPr>
        <w:rStyle w:val="Numrodepage"/>
        <w:sz w:val="16"/>
        <w:szCs w:val="16"/>
      </w:rPr>
      <w:fldChar w:fldCharType="separate"/>
    </w:r>
    <w:r w:rsidR="00DB1034">
      <w:rPr>
        <w:rStyle w:val="Numrodepage"/>
        <w:noProof/>
        <w:sz w:val="16"/>
        <w:szCs w:val="16"/>
      </w:rPr>
      <w:t>8</w:t>
    </w:r>
    <w:r w:rsidRPr="00322DDF">
      <w:rPr>
        <w:rStyle w:val="Numrodepage"/>
        <w:sz w:val="16"/>
        <w:szCs w:val="16"/>
      </w:rPr>
      <w:fldChar w:fldCharType="end"/>
    </w:r>
  </w:p>
  <w:p w14:paraId="513E2183" w14:textId="5002C899" w:rsidR="008128C8" w:rsidRPr="008128C8" w:rsidRDefault="00A51971" w:rsidP="00F15F06">
    <w:pPr>
      <w:rPr>
        <w:sz w:val="16"/>
        <w:szCs w:val="16"/>
      </w:rPr>
    </w:pPr>
    <w:r>
      <w:rPr>
        <w:sz w:val="16"/>
        <w:szCs w:val="16"/>
      </w:rPr>
      <w:t>Aide familial/familiale</w:t>
    </w:r>
    <w:r w:rsidR="008128C8" w:rsidRPr="008128C8">
      <w:rPr>
        <w:sz w:val="16"/>
        <w:szCs w:val="16"/>
      </w:rPr>
      <w:t xml:space="preserve">  Faire les courses ménagères</w:t>
    </w:r>
  </w:p>
  <w:p w14:paraId="57987D13" w14:textId="77777777" w:rsidR="00EB3C83" w:rsidRPr="008128C8" w:rsidRDefault="00EB3C83" w:rsidP="007E0444">
    <w:pPr>
      <w:rPr>
        <w:color w:val="0000F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5E45C" w14:textId="77777777" w:rsidR="0088717F" w:rsidRDefault="0088717F" w:rsidP="00A066C2">
      <w:r>
        <w:separator/>
      </w:r>
    </w:p>
  </w:footnote>
  <w:footnote w:type="continuationSeparator" w:id="0">
    <w:p w14:paraId="0AA65D98" w14:textId="77777777" w:rsidR="0088717F" w:rsidRDefault="0088717F" w:rsidP="00A066C2">
      <w:r>
        <w:continuationSeparator/>
      </w:r>
    </w:p>
  </w:footnote>
  <w:footnote w:id="1">
    <w:p w14:paraId="6162F252" w14:textId="77777777" w:rsidR="00EF33AE" w:rsidRDefault="00EF33AE" w:rsidP="00EF33AE">
      <w:pPr>
        <w:pStyle w:val="Notedebasdepage"/>
        <w:rPr>
          <w:i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Les conditions de réussite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sont déterminées par le cadre de référence d’évaluation S.F.M.Q. :</w:t>
      </w:r>
    </w:p>
    <w:p w14:paraId="2BF70B62" w14:textId="77777777" w:rsidR="00EF33AE" w:rsidRDefault="00EF33AE" w:rsidP="00EF33AE">
      <w:pPr>
        <w:pStyle w:val="Notedebasdepage"/>
        <w:rPr>
          <w:i/>
          <w:sz w:val="18"/>
          <w:szCs w:val="18"/>
        </w:rPr>
      </w:pPr>
      <w:r>
        <w:rPr>
          <w:i/>
          <w:sz w:val="18"/>
          <w:szCs w:val="18"/>
        </w:rPr>
        <w:t>- un critère est réussi si tous les indicateurs globalisants sont réussis,</w:t>
      </w:r>
    </w:p>
    <w:p w14:paraId="3F7C6F0A" w14:textId="77777777" w:rsidR="00EF33AE" w:rsidRDefault="00EF33AE" w:rsidP="00EF33AE">
      <w:pPr>
        <w:pStyle w:val="Notedebasdepage"/>
        <w:rPr>
          <w:i/>
          <w:sz w:val="18"/>
          <w:szCs w:val="18"/>
        </w:rPr>
      </w:pPr>
      <w:r>
        <w:rPr>
          <w:i/>
          <w:sz w:val="18"/>
          <w:szCs w:val="18"/>
        </w:rPr>
        <w:t>- la situation d’évaluation représentative est réussie si tous les critères sont réussis.</w:t>
      </w:r>
    </w:p>
  </w:footnote>
  <w:footnote w:id="2">
    <w:p w14:paraId="23BCB491" w14:textId="77777777" w:rsidR="00EF33AE" w:rsidRDefault="00EF33AE" w:rsidP="00EF33AE">
      <w:pPr>
        <w:pStyle w:val="Notedebasdepage"/>
        <w:rPr>
          <w:b/>
          <w:i/>
          <w:sz w:val="18"/>
          <w:szCs w:val="18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 seuil de réussite</w:t>
      </w:r>
      <w:r>
        <w:rPr>
          <w:i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2" w15:restartNumberingAfterBreak="0">
    <w:nsid w:val="0000000F"/>
    <w:multiLevelType w:val="multilevel"/>
    <w:tmpl w:val="0000000F"/>
    <w:name w:val="WWNum37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decimal"/>
      <w:lvlText w:val="1.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3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 Narrow" w:hAnsi="Arial Narrow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4" w15:restartNumberingAfterBreak="0">
    <w:nsid w:val="00000011"/>
    <w:multiLevelType w:val="multilevel"/>
    <w:tmpl w:val="4D2AA1C2"/>
    <w:name w:val="WWNum17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b w:val="0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5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Courier New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Courier New"/>
      </w:rPr>
    </w:lvl>
  </w:abstractNum>
  <w:abstractNum w:abstractNumId="6" w15:restartNumberingAfterBreak="0">
    <w:nsid w:val="00000015"/>
    <w:multiLevelType w:val="multilevel"/>
    <w:tmpl w:val="00000015"/>
    <w:name w:val="WWNum21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7" w15:restartNumberingAfterBreak="0">
    <w:nsid w:val="00E27C3D"/>
    <w:multiLevelType w:val="hybridMultilevel"/>
    <w:tmpl w:val="4E56A8DE"/>
    <w:lvl w:ilvl="0" w:tplc="D7F689D6">
      <w:numFmt w:val="bullet"/>
      <w:lvlText w:val="-"/>
      <w:lvlJc w:val="left"/>
      <w:rPr>
        <w:rFonts w:ascii="font1264" w:eastAsia="font1264" w:hAnsi="font1264" w:cs="font1264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8" w15:restartNumberingAfterBreak="0">
    <w:nsid w:val="0A4123BE"/>
    <w:multiLevelType w:val="hybridMultilevel"/>
    <w:tmpl w:val="F89C3A72"/>
    <w:lvl w:ilvl="0" w:tplc="EEE4645A">
      <w:numFmt w:val="bullet"/>
      <w:lvlText w:val="-"/>
      <w:lvlJc w:val="left"/>
      <w:pPr>
        <w:ind w:left="720" w:hanging="360"/>
      </w:pPr>
      <w:rPr>
        <w:rFonts w:ascii="font1264" w:eastAsia="font1264" w:hAnsi="font1264" w:cs="font1264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9" w15:restartNumberingAfterBreak="0">
    <w:nsid w:val="0C5B2C14"/>
    <w:multiLevelType w:val="multilevel"/>
    <w:tmpl w:val="A32A00E8"/>
    <w:lvl w:ilvl="0">
      <w:start w:val="1"/>
      <w:numFmt w:val="bullet"/>
      <w:lvlText w:val=""/>
      <w:lvlJc w:val="left"/>
      <w:pPr>
        <w:ind w:left="1191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51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3591" w:hanging="360"/>
      </w:pPr>
      <w:rPr>
        <w:rFonts w:ascii="Cambria Math" w:hAnsi="Cambria Math" w:hint="default"/>
      </w:rPr>
    </w:lvl>
    <w:lvl w:ilvl="4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1" w:hanging="360"/>
      </w:pPr>
      <w:rPr>
        <w:rFonts w:ascii="Cambria Math" w:hAnsi="Cambria Math" w:hint="default"/>
      </w:rPr>
    </w:lvl>
    <w:lvl w:ilvl="6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1" w:hanging="360"/>
      </w:pPr>
      <w:rPr>
        <w:rFonts w:ascii="Cambria Math" w:hAnsi="Cambria Math" w:hint="default"/>
      </w:rPr>
    </w:lvl>
  </w:abstractNum>
  <w:abstractNum w:abstractNumId="10" w15:restartNumberingAfterBreak="0">
    <w:nsid w:val="0FD50419"/>
    <w:multiLevelType w:val="hybridMultilevel"/>
    <w:tmpl w:val="CCBE3116"/>
    <w:lvl w:ilvl="0" w:tplc="32066594">
      <w:start w:val="1"/>
      <w:numFmt w:val="decimal"/>
      <w:lvlText w:val="3.2.%1."/>
      <w:lvlJc w:val="left"/>
      <w:pPr>
        <w:ind w:left="1068" w:hanging="720"/>
      </w:pPr>
      <w:rPr>
        <w:rFonts w:cs="@Batang" w:hint="default"/>
        <w:b w:val="0"/>
        <w:color w:val="auto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51C9E"/>
    <w:multiLevelType w:val="hybridMultilevel"/>
    <w:tmpl w:val="100A96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2" w15:restartNumberingAfterBreak="0">
    <w:nsid w:val="14511AD8"/>
    <w:multiLevelType w:val="hybridMultilevel"/>
    <w:tmpl w:val="97447A8C"/>
    <w:lvl w:ilvl="0" w:tplc="BC72174C">
      <w:start w:val="1"/>
      <w:numFmt w:val="bullet"/>
      <w:pStyle w:val="PucePM2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92B7BC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3" w15:restartNumberingAfterBreak="0">
    <w:nsid w:val="17B95195"/>
    <w:multiLevelType w:val="singleLevel"/>
    <w:tmpl w:val="08A8802A"/>
    <w:lvl w:ilvl="0">
      <w:numFmt w:val="bullet"/>
      <w:lvlText w:val="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22930D4"/>
    <w:multiLevelType w:val="hybridMultilevel"/>
    <w:tmpl w:val="678A9320"/>
    <w:lvl w:ilvl="0" w:tplc="16CAB41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B277F"/>
    <w:multiLevelType w:val="hybridMultilevel"/>
    <w:tmpl w:val="4A7E1EBA"/>
    <w:lvl w:ilvl="0" w:tplc="4F1C5DB2">
      <w:start w:val="1"/>
      <w:numFmt w:val="bullet"/>
      <w:lvlText w:val="•"/>
      <w:lvlJc w:val="left"/>
      <w:pPr>
        <w:ind w:left="2629" w:hanging="360"/>
      </w:pPr>
      <w:rPr>
        <w:rFonts w:ascii="Courier New" w:eastAsia="font1264" w:hAnsi="Courier New" w:hint="default"/>
      </w:rPr>
    </w:lvl>
    <w:lvl w:ilvl="1" w:tplc="4F1C5DB2">
      <w:start w:val="1"/>
      <w:numFmt w:val="bullet"/>
      <w:lvlText w:val="•"/>
      <w:lvlJc w:val="left"/>
      <w:pPr>
        <w:ind w:left="2008" w:hanging="360"/>
      </w:pPr>
      <w:rPr>
        <w:rFonts w:ascii="Courier New" w:eastAsia="font1264" w:hAnsi="Courier New" w:hint="default"/>
      </w:rPr>
    </w:lvl>
    <w:lvl w:ilvl="2" w:tplc="080C0005">
      <w:start w:val="1"/>
      <w:numFmt w:val="bullet"/>
      <w:lvlText w:val=""/>
      <w:lvlJc w:val="left"/>
      <w:pPr>
        <w:ind w:left="2728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8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8" w:hanging="360"/>
      </w:pPr>
      <w:rPr>
        <w:rFonts w:ascii="Cambria Math" w:hAnsi="Cambria Math" w:hint="default"/>
      </w:rPr>
    </w:lvl>
  </w:abstractNum>
  <w:abstractNum w:abstractNumId="16" w15:restartNumberingAfterBreak="0">
    <w:nsid w:val="2BBF01BD"/>
    <w:multiLevelType w:val="hybridMultilevel"/>
    <w:tmpl w:val="D8665802"/>
    <w:lvl w:ilvl="0" w:tplc="D368C45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Cambria Math" w:hAnsi="Cambria Math" w:hint="default"/>
      </w:rPr>
    </w:lvl>
  </w:abstractNum>
  <w:abstractNum w:abstractNumId="17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DEC7B7C"/>
    <w:multiLevelType w:val="hybridMultilevel"/>
    <w:tmpl w:val="15A475DA"/>
    <w:lvl w:ilvl="0" w:tplc="080C0003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Cambria Math" w:hAnsi="Cambria Math" w:hint="default"/>
      </w:rPr>
    </w:lvl>
  </w:abstractNum>
  <w:abstractNum w:abstractNumId="19" w15:restartNumberingAfterBreak="0">
    <w:nsid w:val="35AB182F"/>
    <w:multiLevelType w:val="hybridMultilevel"/>
    <w:tmpl w:val="480A361E"/>
    <w:lvl w:ilvl="0" w:tplc="AD1CA2B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font1264" w:eastAsia="font1264" w:hAnsi="font1264" w:cs="font1264" w:hint="default"/>
      </w:rPr>
    </w:lvl>
    <w:lvl w:ilvl="1" w:tplc="7A904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0" w15:restartNumberingAfterBreak="0">
    <w:nsid w:val="379D3C1B"/>
    <w:multiLevelType w:val="hybridMultilevel"/>
    <w:tmpl w:val="DFDEC112"/>
    <w:lvl w:ilvl="0" w:tplc="08A8802A">
      <w:numFmt w:val="bullet"/>
      <w:lvlText w:val=""/>
      <w:lvlJc w:val="left"/>
      <w:pPr>
        <w:tabs>
          <w:tab w:val="num" w:pos="1070"/>
        </w:tabs>
        <w:ind w:left="99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1" w15:restartNumberingAfterBreak="0">
    <w:nsid w:val="3941219C"/>
    <w:multiLevelType w:val="hybridMultilevel"/>
    <w:tmpl w:val="0DE6A34E"/>
    <w:lvl w:ilvl="0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88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48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08" w:hanging="360"/>
      </w:pPr>
      <w:rPr>
        <w:rFonts w:ascii="Cambria Math" w:hAnsi="Cambria Math" w:hint="default"/>
      </w:rPr>
    </w:lvl>
  </w:abstractNum>
  <w:abstractNum w:abstractNumId="22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3" w15:restartNumberingAfterBreak="0">
    <w:nsid w:val="49A86A28"/>
    <w:multiLevelType w:val="hybridMultilevel"/>
    <w:tmpl w:val="A1689A28"/>
    <w:lvl w:ilvl="0" w:tplc="AFC6C4FE">
      <w:start w:val="18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eastAsia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4" w15:restartNumberingAfterBreak="0">
    <w:nsid w:val="4EA30AFB"/>
    <w:multiLevelType w:val="hybridMultilevel"/>
    <w:tmpl w:val="E17A7F14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1" w:tplc="6620419A">
      <w:start w:val="1"/>
      <w:numFmt w:val="bullet"/>
      <w:lvlText w:val=""/>
      <w:lvlJc w:val="left"/>
      <w:pPr>
        <w:tabs>
          <w:tab w:val="num" w:pos="665"/>
        </w:tabs>
        <w:ind w:left="2083" w:hanging="283"/>
      </w:pPr>
      <w:rPr>
        <w:rFonts w:ascii="Symbol" w:hAnsi="Symbol" w:cs="Symbol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Cambria Math" w:hAnsi="Cambria Math" w:hint="default"/>
      </w:rPr>
    </w:lvl>
  </w:abstractNum>
  <w:abstractNum w:abstractNumId="25" w15:restartNumberingAfterBreak="0">
    <w:nsid w:val="60020195"/>
    <w:multiLevelType w:val="hybridMultilevel"/>
    <w:tmpl w:val="B77230C0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4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4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4" w:hanging="360"/>
      </w:pPr>
      <w:rPr>
        <w:rFonts w:ascii="Cambria Math" w:hAnsi="Cambria Math" w:hint="default"/>
      </w:rPr>
    </w:lvl>
  </w:abstractNum>
  <w:abstractNum w:abstractNumId="26" w15:restartNumberingAfterBreak="0">
    <w:nsid w:val="652B792D"/>
    <w:multiLevelType w:val="hybridMultilevel"/>
    <w:tmpl w:val="EE3AD590"/>
    <w:lvl w:ilvl="0" w:tplc="D368C452">
      <w:numFmt w:val="bullet"/>
      <w:lvlText w:val=""/>
      <w:lvlJc w:val="left"/>
      <w:pPr>
        <w:ind w:left="10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Cambria Math" w:hAnsi="Cambria Math" w:hint="default"/>
      </w:rPr>
    </w:lvl>
  </w:abstractNum>
  <w:abstractNum w:abstractNumId="27" w15:restartNumberingAfterBreak="0">
    <w:nsid w:val="661C0252"/>
    <w:multiLevelType w:val="hybridMultilevel"/>
    <w:tmpl w:val="3F88C414"/>
    <w:lvl w:ilvl="0" w:tplc="040C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40" w:hanging="360"/>
      </w:pPr>
      <w:rPr>
        <w:rFonts w:ascii="Cambria Math" w:hAnsi="Cambria Math" w:hint="default"/>
      </w:rPr>
    </w:lvl>
    <w:lvl w:ilvl="3" w:tplc="080C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00" w:hanging="360"/>
      </w:pPr>
      <w:rPr>
        <w:rFonts w:ascii="Cambria Math" w:hAnsi="Cambria Math" w:hint="default"/>
      </w:rPr>
    </w:lvl>
    <w:lvl w:ilvl="6" w:tplc="080C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60" w:hanging="360"/>
      </w:pPr>
      <w:rPr>
        <w:rFonts w:ascii="Cambria Math" w:hAnsi="Cambria Math" w:hint="default"/>
      </w:rPr>
    </w:lvl>
  </w:abstractNum>
  <w:abstractNum w:abstractNumId="28" w15:restartNumberingAfterBreak="0">
    <w:nsid w:val="69484EEF"/>
    <w:multiLevelType w:val="multilevel"/>
    <w:tmpl w:val="E1A89A0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A982A13"/>
    <w:multiLevelType w:val="hybridMultilevel"/>
    <w:tmpl w:val="C3041020"/>
    <w:lvl w:ilvl="0" w:tplc="379EFE6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44EE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0" w15:restartNumberingAfterBreak="0">
    <w:nsid w:val="6E6F6E28"/>
    <w:multiLevelType w:val="hybridMultilevel"/>
    <w:tmpl w:val="CAE65A38"/>
    <w:lvl w:ilvl="0" w:tplc="379EFE6E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  <w:b/>
        <w:i w:val="0"/>
        <w:sz w:val="22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68" w:hanging="360"/>
      </w:pPr>
      <w:rPr>
        <w:rFonts w:ascii="Cambria Math" w:hAnsi="Cambria Math" w:hint="default"/>
      </w:rPr>
    </w:lvl>
    <w:lvl w:ilvl="3" w:tplc="08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028" w:hanging="360"/>
      </w:pPr>
      <w:rPr>
        <w:rFonts w:ascii="Cambria Math" w:hAnsi="Cambria Math" w:hint="default"/>
      </w:rPr>
    </w:lvl>
    <w:lvl w:ilvl="6" w:tplc="08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188" w:hanging="360"/>
      </w:pPr>
      <w:rPr>
        <w:rFonts w:ascii="Cambria Math" w:hAnsi="Cambria Math" w:hint="default"/>
      </w:rPr>
    </w:lvl>
  </w:abstractNum>
  <w:abstractNum w:abstractNumId="31" w15:restartNumberingAfterBreak="0">
    <w:nsid w:val="71A64F36"/>
    <w:multiLevelType w:val="hybridMultilevel"/>
    <w:tmpl w:val="4E86FFF8"/>
    <w:lvl w:ilvl="0" w:tplc="1F3A5706">
      <w:start w:val="1"/>
      <w:numFmt w:val="bullet"/>
      <w:lvlText w:val="-"/>
      <w:lvlJc w:val="left"/>
      <w:pPr>
        <w:ind w:left="5605" w:hanging="360"/>
      </w:pPr>
      <w:rPr>
        <w:rFonts w:ascii="font1264" w:hAnsi="font1264" w:hint="default"/>
        <w:b/>
        <w:i w:val="0"/>
      </w:rPr>
    </w:lvl>
    <w:lvl w:ilvl="1" w:tplc="688EAB8E">
      <w:start w:val="1"/>
      <w:numFmt w:val="bullet"/>
      <w:lvlText w:val="-"/>
      <w:lvlJc w:val="left"/>
      <w:pPr>
        <w:ind w:left="1440" w:hanging="360"/>
      </w:pPr>
      <w:rPr>
        <w:rFonts w:ascii="font1264" w:eastAsia="font1264" w:hAnsi="font1264" w:cs="font1264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2" w15:restartNumberingAfterBreak="0">
    <w:nsid w:val="79FE5029"/>
    <w:multiLevelType w:val="multilevel"/>
    <w:tmpl w:val="D94CE4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3" w15:restartNumberingAfterBreak="0">
    <w:nsid w:val="7F4D7F7A"/>
    <w:multiLevelType w:val="multilevel"/>
    <w:tmpl w:val="8DB6E3D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213660538">
    <w:abstractNumId w:val="33"/>
  </w:num>
  <w:num w:numId="2" w16cid:durableId="737942257">
    <w:abstractNumId w:val="22"/>
  </w:num>
  <w:num w:numId="3" w16cid:durableId="37141842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076544">
    <w:abstractNumId w:val="32"/>
  </w:num>
  <w:num w:numId="5" w16cid:durableId="551427119">
    <w:abstractNumId w:val="13"/>
  </w:num>
  <w:num w:numId="6" w16cid:durableId="450437757">
    <w:abstractNumId w:val="29"/>
  </w:num>
  <w:num w:numId="7" w16cid:durableId="1750346340">
    <w:abstractNumId w:val="15"/>
  </w:num>
  <w:num w:numId="8" w16cid:durableId="924456883">
    <w:abstractNumId w:val="9"/>
  </w:num>
  <w:num w:numId="9" w16cid:durableId="512841525">
    <w:abstractNumId w:val="19"/>
  </w:num>
  <w:num w:numId="10" w16cid:durableId="1365406290">
    <w:abstractNumId w:val="24"/>
  </w:num>
  <w:num w:numId="11" w16cid:durableId="2128814302">
    <w:abstractNumId w:val="13"/>
  </w:num>
  <w:num w:numId="12" w16cid:durableId="245189493">
    <w:abstractNumId w:val="0"/>
    <w:lvlOverride w:ilvl="0">
      <w:lvl w:ilvl="0">
        <w:numFmt w:val="bullet"/>
        <w:lvlText w:val="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3" w16cid:durableId="226304534">
    <w:abstractNumId w:val="14"/>
  </w:num>
  <w:num w:numId="14" w16cid:durableId="346177688">
    <w:abstractNumId w:val="23"/>
  </w:num>
  <w:num w:numId="15" w16cid:durableId="24446157">
    <w:abstractNumId w:val="22"/>
  </w:num>
  <w:num w:numId="16" w16cid:durableId="157772419">
    <w:abstractNumId w:val="27"/>
  </w:num>
  <w:num w:numId="17" w16cid:durableId="1606421113">
    <w:abstractNumId w:val="11"/>
  </w:num>
  <w:num w:numId="18" w16cid:durableId="1203438286">
    <w:abstractNumId w:val="16"/>
  </w:num>
  <w:num w:numId="19" w16cid:durableId="1765107596">
    <w:abstractNumId w:val="21"/>
  </w:num>
  <w:num w:numId="20" w16cid:durableId="2049182664">
    <w:abstractNumId w:val="28"/>
  </w:num>
  <w:num w:numId="21" w16cid:durableId="1550923454">
    <w:abstractNumId w:val="1"/>
  </w:num>
  <w:num w:numId="22" w16cid:durableId="678123940">
    <w:abstractNumId w:val="2"/>
  </w:num>
  <w:num w:numId="23" w16cid:durableId="422918086">
    <w:abstractNumId w:val="10"/>
  </w:num>
  <w:num w:numId="24" w16cid:durableId="1593077645">
    <w:abstractNumId w:val="3"/>
  </w:num>
  <w:num w:numId="25" w16cid:durableId="425735899">
    <w:abstractNumId w:val="4"/>
  </w:num>
  <w:num w:numId="26" w16cid:durableId="1844513286">
    <w:abstractNumId w:val="5"/>
  </w:num>
  <w:num w:numId="27" w16cid:durableId="552624620">
    <w:abstractNumId w:val="6"/>
  </w:num>
  <w:num w:numId="28" w16cid:durableId="136147539">
    <w:abstractNumId w:val="7"/>
  </w:num>
  <w:num w:numId="29" w16cid:durableId="615450123">
    <w:abstractNumId w:val="26"/>
  </w:num>
  <w:num w:numId="30" w16cid:durableId="1765343807">
    <w:abstractNumId w:val="12"/>
  </w:num>
  <w:num w:numId="31" w16cid:durableId="1959291354">
    <w:abstractNumId w:val="31"/>
  </w:num>
  <w:num w:numId="32" w16cid:durableId="452360642">
    <w:abstractNumId w:val="18"/>
  </w:num>
  <w:num w:numId="33" w16cid:durableId="2135361745">
    <w:abstractNumId w:val="8"/>
  </w:num>
  <w:num w:numId="34" w16cid:durableId="1460411686">
    <w:abstractNumId w:val="30"/>
  </w:num>
  <w:num w:numId="35" w16cid:durableId="1564952391">
    <w:abstractNumId w:val="25"/>
  </w:num>
  <w:num w:numId="36" w16cid:durableId="1378048271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AMBIER Allyrianne">
    <w15:presenceInfo w15:providerId="AD" w15:userId="S::cambal01@cfwb.be::2c7bf0c2-d0a7-4677-a070-02e92cac1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28"/>
    <w:rsid w:val="00000152"/>
    <w:rsid w:val="000003B7"/>
    <w:rsid w:val="00002C99"/>
    <w:rsid w:val="000044E4"/>
    <w:rsid w:val="000063A3"/>
    <w:rsid w:val="00010A45"/>
    <w:rsid w:val="00010A60"/>
    <w:rsid w:val="000137B3"/>
    <w:rsid w:val="00013D78"/>
    <w:rsid w:val="00015EC0"/>
    <w:rsid w:val="000258E0"/>
    <w:rsid w:val="000304F0"/>
    <w:rsid w:val="00031033"/>
    <w:rsid w:val="00032AA3"/>
    <w:rsid w:val="00032AB9"/>
    <w:rsid w:val="00033B21"/>
    <w:rsid w:val="00035674"/>
    <w:rsid w:val="00046C0F"/>
    <w:rsid w:val="000473A2"/>
    <w:rsid w:val="000525C3"/>
    <w:rsid w:val="000561AB"/>
    <w:rsid w:val="00056445"/>
    <w:rsid w:val="00057AC5"/>
    <w:rsid w:val="00057C47"/>
    <w:rsid w:val="000600C1"/>
    <w:rsid w:val="00073C65"/>
    <w:rsid w:val="00082B5E"/>
    <w:rsid w:val="000838A7"/>
    <w:rsid w:val="0008451F"/>
    <w:rsid w:val="00086D1B"/>
    <w:rsid w:val="000912EE"/>
    <w:rsid w:val="00094713"/>
    <w:rsid w:val="000948C2"/>
    <w:rsid w:val="00097E73"/>
    <w:rsid w:val="000B6B9D"/>
    <w:rsid w:val="000B6E9F"/>
    <w:rsid w:val="000B7157"/>
    <w:rsid w:val="000C0CD5"/>
    <w:rsid w:val="000C1788"/>
    <w:rsid w:val="000C1DB1"/>
    <w:rsid w:val="000C34E0"/>
    <w:rsid w:val="000C34F8"/>
    <w:rsid w:val="000C39EE"/>
    <w:rsid w:val="000D3FF6"/>
    <w:rsid w:val="000D52B7"/>
    <w:rsid w:val="000E02F0"/>
    <w:rsid w:val="000E137C"/>
    <w:rsid w:val="000E2C1B"/>
    <w:rsid w:val="000E37A5"/>
    <w:rsid w:val="000E3C0F"/>
    <w:rsid w:val="000E3C18"/>
    <w:rsid w:val="000E5ED6"/>
    <w:rsid w:val="000E6A4B"/>
    <w:rsid w:val="000E7A79"/>
    <w:rsid w:val="000F37D6"/>
    <w:rsid w:val="000F6B96"/>
    <w:rsid w:val="001033F7"/>
    <w:rsid w:val="001049D6"/>
    <w:rsid w:val="00107E71"/>
    <w:rsid w:val="0011227F"/>
    <w:rsid w:val="001123A2"/>
    <w:rsid w:val="00114452"/>
    <w:rsid w:val="00121260"/>
    <w:rsid w:val="00122677"/>
    <w:rsid w:val="00122E6A"/>
    <w:rsid w:val="001238B0"/>
    <w:rsid w:val="00123B1F"/>
    <w:rsid w:val="001240EE"/>
    <w:rsid w:val="00125133"/>
    <w:rsid w:val="00125FD7"/>
    <w:rsid w:val="0012660D"/>
    <w:rsid w:val="00126BDA"/>
    <w:rsid w:val="00127ED4"/>
    <w:rsid w:val="00132BF7"/>
    <w:rsid w:val="0013647F"/>
    <w:rsid w:val="00140232"/>
    <w:rsid w:val="001420FC"/>
    <w:rsid w:val="00147128"/>
    <w:rsid w:val="00147DF3"/>
    <w:rsid w:val="0015172D"/>
    <w:rsid w:val="0015516C"/>
    <w:rsid w:val="001556C5"/>
    <w:rsid w:val="00155B67"/>
    <w:rsid w:val="00161517"/>
    <w:rsid w:val="00162EF1"/>
    <w:rsid w:val="001642F6"/>
    <w:rsid w:val="00165E7D"/>
    <w:rsid w:val="001705CB"/>
    <w:rsid w:val="00170650"/>
    <w:rsid w:val="00170E6A"/>
    <w:rsid w:val="0017256D"/>
    <w:rsid w:val="001827E8"/>
    <w:rsid w:val="00183474"/>
    <w:rsid w:val="00184C7D"/>
    <w:rsid w:val="00187916"/>
    <w:rsid w:val="00193612"/>
    <w:rsid w:val="00193C81"/>
    <w:rsid w:val="001954C6"/>
    <w:rsid w:val="00195939"/>
    <w:rsid w:val="00197964"/>
    <w:rsid w:val="001A06F6"/>
    <w:rsid w:val="001A3CB5"/>
    <w:rsid w:val="001A4B85"/>
    <w:rsid w:val="001A50E0"/>
    <w:rsid w:val="001A6068"/>
    <w:rsid w:val="001A7581"/>
    <w:rsid w:val="001B13EE"/>
    <w:rsid w:val="001B5A28"/>
    <w:rsid w:val="001B66B2"/>
    <w:rsid w:val="001B6E69"/>
    <w:rsid w:val="001C04F6"/>
    <w:rsid w:val="001C0E85"/>
    <w:rsid w:val="001C60C3"/>
    <w:rsid w:val="001C68A9"/>
    <w:rsid w:val="001C69E9"/>
    <w:rsid w:val="001C6D8D"/>
    <w:rsid w:val="001D08A8"/>
    <w:rsid w:val="001D0BAC"/>
    <w:rsid w:val="001D3B3C"/>
    <w:rsid w:val="001D565A"/>
    <w:rsid w:val="001D706B"/>
    <w:rsid w:val="001E2A02"/>
    <w:rsid w:val="001E372A"/>
    <w:rsid w:val="001E7865"/>
    <w:rsid w:val="001F1090"/>
    <w:rsid w:val="001F6268"/>
    <w:rsid w:val="002012BC"/>
    <w:rsid w:val="002131FA"/>
    <w:rsid w:val="0021348E"/>
    <w:rsid w:val="00213619"/>
    <w:rsid w:val="002170CE"/>
    <w:rsid w:val="00221887"/>
    <w:rsid w:val="0022519E"/>
    <w:rsid w:val="00227680"/>
    <w:rsid w:val="002334AC"/>
    <w:rsid w:val="00235095"/>
    <w:rsid w:val="0024314C"/>
    <w:rsid w:val="00246F45"/>
    <w:rsid w:val="00247183"/>
    <w:rsid w:val="00251402"/>
    <w:rsid w:val="00251986"/>
    <w:rsid w:val="002559FE"/>
    <w:rsid w:val="00255B56"/>
    <w:rsid w:val="0025666D"/>
    <w:rsid w:val="00256822"/>
    <w:rsid w:val="002568DB"/>
    <w:rsid w:val="002667F1"/>
    <w:rsid w:val="002723C1"/>
    <w:rsid w:val="00275516"/>
    <w:rsid w:val="00281268"/>
    <w:rsid w:val="00281FD7"/>
    <w:rsid w:val="002846CF"/>
    <w:rsid w:val="002869B3"/>
    <w:rsid w:val="0029030A"/>
    <w:rsid w:val="00290BAA"/>
    <w:rsid w:val="00294543"/>
    <w:rsid w:val="00296A5D"/>
    <w:rsid w:val="002A25AD"/>
    <w:rsid w:val="002B1DB5"/>
    <w:rsid w:val="002B5B2B"/>
    <w:rsid w:val="002C6C8B"/>
    <w:rsid w:val="002D240F"/>
    <w:rsid w:val="002D2C29"/>
    <w:rsid w:val="002D52C5"/>
    <w:rsid w:val="002D6DE7"/>
    <w:rsid w:val="002E0545"/>
    <w:rsid w:val="002E4BC3"/>
    <w:rsid w:val="002E5560"/>
    <w:rsid w:val="002F0F4B"/>
    <w:rsid w:val="002F1EB0"/>
    <w:rsid w:val="002F2B52"/>
    <w:rsid w:val="002F3A37"/>
    <w:rsid w:val="002F3A8D"/>
    <w:rsid w:val="00301CE5"/>
    <w:rsid w:val="00306443"/>
    <w:rsid w:val="0030706B"/>
    <w:rsid w:val="00310223"/>
    <w:rsid w:val="003146D5"/>
    <w:rsid w:val="003201F3"/>
    <w:rsid w:val="00320555"/>
    <w:rsid w:val="00321285"/>
    <w:rsid w:val="00321CD7"/>
    <w:rsid w:val="00322DDF"/>
    <w:rsid w:val="0032341B"/>
    <w:rsid w:val="00327CA9"/>
    <w:rsid w:val="00327FA1"/>
    <w:rsid w:val="00331A01"/>
    <w:rsid w:val="0033296C"/>
    <w:rsid w:val="0033317E"/>
    <w:rsid w:val="003375BA"/>
    <w:rsid w:val="00340D67"/>
    <w:rsid w:val="003412DE"/>
    <w:rsid w:val="00345CF0"/>
    <w:rsid w:val="00347518"/>
    <w:rsid w:val="0035150C"/>
    <w:rsid w:val="00352155"/>
    <w:rsid w:val="0035342F"/>
    <w:rsid w:val="003536C0"/>
    <w:rsid w:val="00361374"/>
    <w:rsid w:val="00365002"/>
    <w:rsid w:val="00366ABD"/>
    <w:rsid w:val="00374F7E"/>
    <w:rsid w:val="0037644D"/>
    <w:rsid w:val="003825B0"/>
    <w:rsid w:val="00384CBC"/>
    <w:rsid w:val="00386562"/>
    <w:rsid w:val="00391821"/>
    <w:rsid w:val="003928D4"/>
    <w:rsid w:val="00393A96"/>
    <w:rsid w:val="00394EFE"/>
    <w:rsid w:val="00395657"/>
    <w:rsid w:val="00396765"/>
    <w:rsid w:val="003B01AF"/>
    <w:rsid w:val="003B0572"/>
    <w:rsid w:val="003B0A91"/>
    <w:rsid w:val="003B4E40"/>
    <w:rsid w:val="003B6600"/>
    <w:rsid w:val="003B6936"/>
    <w:rsid w:val="003B6E67"/>
    <w:rsid w:val="003C168E"/>
    <w:rsid w:val="003C591C"/>
    <w:rsid w:val="003D0248"/>
    <w:rsid w:val="003E0F47"/>
    <w:rsid w:val="003E31B6"/>
    <w:rsid w:val="003E5135"/>
    <w:rsid w:val="003F241F"/>
    <w:rsid w:val="003F68D3"/>
    <w:rsid w:val="004023D6"/>
    <w:rsid w:val="004056D0"/>
    <w:rsid w:val="004129C4"/>
    <w:rsid w:val="00413794"/>
    <w:rsid w:val="00414296"/>
    <w:rsid w:val="00417F6A"/>
    <w:rsid w:val="00420065"/>
    <w:rsid w:val="00422398"/>
    <w:rsid w:val="0042240B"/>
    <w:rsid w:val="00426B62"/>
    <w:rsid w:val="0043082D"/>
    <w:rsid w:val="00432133"/>
    <w:rsid w:val="00433224"/>
    <w:rsid w:val="0043465B"/>
    <w:rsid w:val="00435E12"/>
    <w:rsid w:val="00440689"/>
    <w:rsid w:val="00441EC2"/>
    <w:rsid w:val="004433C0"/>
    <w:rsid w:val="004435F8"/>
    <w:rsid w:val="00443729"/>
    <w:rsid w:val="00446075"/>
    <w:rsid w:val="004477D5"/>
    <w:rsid w:val="004504A6"/>
    <w:rsid w:val="004520F3"/>
    <w:rsid w:val="004539C8"/>
    <w:rsid w:val="0045569C"/>
    <w:rsid w:val="00457AC8"/>
    <w:rsid w:val="00460F73"/>
    <w:rsid w:val="00464A62"/>
    <w:rsid w:val="004658D3"/>
    <w:rsid w:val="00465D12"/>
    <w:rsid w:val="0047360A"/>
    <w:rsid w:val="00477C92"/>
    <w:rsid w:val="00481100"/>
    <w:rsid w:val="004822AA"/>
    <w:rsid w:val="004826F3"/>
    <w:rsid w:val="0048312C"/>
    <w:rsid w:val="00491A61"/>
    <w:rsid w:val="00491B35"/>
    <w:rsid w:val="00494F87"/>
    <w:rsid w:val="004A08AC"/>
    <w:rsid w:val="004A703C"/>
    <w:rsid w:val="004A78B9"/>
    <w:rsid w:val="004B1C9E"/>
    <w:rsid w:val="004B2001"/>
    <w:rsid w:val="004B26B7"/>
    <w:rsid w:val="004B419D"/>
    <w:rsid w:val="004B585C"/>
    <w:rsid w:val="004B5E1E"/>
    <w:rsid w:val="004B75B2"/>
    <w:rsid w:val="004C1864"/>
    <w:rsid w:val="004C52FA"/>
    <w:rsid w:val="004C5621"/>
    <w:rsid w:val="004C6469"/>
    <w:rsid w:val="004D5561"/>
    <w:rsid w:val="004D595D"/>
    <w:rsid w:val="004D5C27"/>
    <w:rsid w:val="004E1B90"/>
    <w:rsid w:val="004F33D7"/>
    <w:rsid w:val="004F5CB6"/>
    <w:rsid w:val="004F63E3"/>
    <w:rsid w:val="004F7169"/>
    <w:rsid w:val="004F7B19"/>
    <w:rsid w:val="00501084"/>
    <w:rsid w:val="0050253D"/>
    <w:rsid w:val="005026DC"/>
    <w:rsid w:val="00505F4B"/>
    <w:rsid w:val="00511F35"/>
    <w:rsid w:val="005126CE"/>
    <w:rsid w:val="0051791E"/>
    <w:rsid w:val="005219EA"/>
    <w:rsid w:val="0054384B"/>
    <w:rsid w:val="00545263"/>
    <w:rsid w:val="005500A0"/>
    <w:rsid w:val="00550BDA"/>
    <w:rsid w:val="00555B87"/>
    <w:rsid w:val="005603B7"/>
    <w:rsid w:val="00563358"/>
    <w:rsid w:val="00565C61"/>
    <w:rsid w:val="00567974"/>
    <w:rsid w:val="005708AF"/>
    <w:rsid w:val="00571B1A"/>
    <w:rsid w:val="00573AD8"/>
    <w:rsid w:val="0057446F"/>
    <w:rsid w:val="0058032D"/>
    <w:rsid w:val="00580B3F"/>
    <w:rsid w:val="00580B87"/>
    <w:rsid w:val="0058180C"/>
    <w:rsid w:val="005818E0"/>
    <w:rsid w:val="005820BB"/>
    <w:rsid w:val="005840E3"/>
    <w:rsid w:val="005845C2"/>
    <w:rsid w:val="005848BA"/>
    <w:rsid w:val="005922CE"/>
    <w:rsid w:val="005955E8"/>
    <w:rsid w:val="005977C5"/>
    <w:rsid w:val="005A180C"/>
    <w:rsid w:val="005A1C45"/>
    <w:rsid w:val="005A347B"/>
    <w:rsid w:val="005A39E1"/>
    <w:rsid w:val="005A3C53"/>
    <w:rsid w:val="005A56EA"/>
    <w:rsid w:val="005A6340"/>
    <w:rsid w:val="005A6F07"/>
    <w:rsid w:val="005B4159"/>
    <w:rsid w:val="005B6CE7"/>
    <w:rsid w:val="005B71FC"/>
    <w:rsid w:val="005B74D7"/>
    <w:rsid w:val="005C20A0"/>
    <w:rsid w:val="005C342A"/>
    <w:rsid w:val="005C3DBB"/>
    <w:rsid w:val="005C40FA"/>
    <w:rsid w:val="005C4A18"/>
    <w:rsid w:val="005D0195"/>
    <w:rsid w:val="005D132E"/>
    <w:rsid w:val="005D1840"/>
    <w:rsid w:val="005D31FE"/>
    <w:rsid w:val="005D3C4B"/>
    <w:rsid w:val="005D3D60"/>
    <w:rsid w:val="005D4956"/>
    <w:rsid w:val="005D556D"/>
    <w:rsid w:val="005D6F22"/>
    <w:rsid w:val="005E1B10"/>
    <w:rsid w:val="005E1B16"/>
    <w:rsid w:val="005E3209"/>
    <w:rsid w:val="005E49C7"/>
    <w:rsid w:val="005E5314"/>
    <w:rsid w:val="005E6876"/>
    <w:rsid w:val="005F056A"/>
    <w:rsid w:val="005F1323"/>
    <w:rsid w:val="005F30C0"/>
    <w:rsid w:val="005F37EE"/>
    <w:rsid w:val="005F5360"/>
    <w:rsid w:val="005F76F0"/>
    <w:rsid w:val="00601118"/>
    <w:rsid w:val="00601623"/>
    <w:rsid w:val="006017A1"/>
    <w:rsid w:val="00602C81"/>
    <w:rsid w:val="006034A4"/>
    <w:rsid w:val="00607618"/>
    <w:rsid w:val="00611A7A"/>
    <w:rsid w:val="006202A7"/>
    <w:rsid w:val="00620C9F"/>
    <w:rsid w:val="006210B2"/>
    <w:rsid w:val="00621E51"/>
    <w:rsid w:val="00627AA0"/>
    <w:rsid w:val="006309D7"/>
    <w:rsid w:val="00632D3C"/>
    <w:rsid w:val="00632EE5"/>
    <w:rsid w:val="00635729"/>
    <w:rsid w:val="006366EA"/>
    <w:rsid w:val="006419EB"/>
    <w:rsid w:val="00641BB4"/>
    <w:rsid w:val="006439B9"/>
    <w:rsid w:val="00644993"/>
    <w:rsid w:val="00644C1C"/>
    <w:rsid w:val="006531B9"/>
    <w:rsid w:val="00654A5A"/>
    <w:rsid w:val="00656FD2"/>
    <w:rsid w:val="00657E40"/>
    <w:rsid w:val="006620FD"/>
    <w:rsid w:val="006643EE"/>
    <w:rsid w:val="00666F88"/>
    <w:rsid w:val="00671025"/>
    <w:rsid w:val="00671BAC"/>
    <w:rsid w:val="00681E3A"/>
    <w:rsid w:val="00681EC3"/>
    <w:rsid w:val="00690427"/>
    <w:rsid w:val="00690B43"/>
    <w:rsid w:val="00691CB8"/>
    <w:rsid w:val="006947AB"/>
    <w:rsid w:val="00695664"/>
    <w:rsid w:val="00697565"/>
    <w:rsid w:val="006A142C"/>
    <w:rsid w:val="006A1E82"/>
    <w:rsid w:val="006A40B7"/>
    <w:rsid w:val="006A4193"/>
    <w:rsid w:val="006A666B"/>
    <w:rsid w:val="006A6DAE"/>
    <w:rsid w:val="006B0B7B"/>
    <w:rsid w:val="006B37C3"/>
    <w:rsid w:val="006B5535"/>
    <w:rsid w:val="006C0E05"/>
    <w:rsid w:val="006C4B1D"/>
    <w:rsid w:val="006C7ECE"/>
    <w:rsid w:val="006D0B28"/>
    <w:rsid w:val="006D1079"/>
    <w:rsid w:val="006D7B13"/>
    <w:rsid w:val="006D7B15"/>
    <w:rsid w:val="006E0314"/>
    <w:rsid w:val="006E2EC3"/>
    <w:rsid w:val="006E5934"/>
    <w:rsid w:val="006E7537"/>
    <w:rsid w:val="006F54B7"/>
    <w:rsid w:val="006F56B2"/>
    <w:rsid w:val="006F5B3B"/>
    <w:rsid w:val="006F5B48"/>
    <w:rsid w:val="006F61E9"/>
    <w:rsid w:val="006F63CC"/>
    <w:rsid w:val="006F72BC"/>
    <w:rsid w:val="00705B16"/>
    <w:rsid w:val="00716BE1"/>
    <w:rsid w:val="00716D9D"/>
    <w:rsid w:val="00723464"/>
    <w:rsid w:val="0072396F"/>
    <w:rsid w:val="00726ADF"/>
    <w:rsid w:val="0072757F"/>
    <w:rsid w:val="00735863"/>
    <w:rsid w:val="00736E84"/>
    <w:rsid w:val="00737865"/>
    <w:rsid w:val="00740FE7"/>
    <w:rsid w:val="007420D5"/>
    <w:rsid w:val="00743B5E"/>
    <w:rsid w:val="00751F91"/>
    <w:rsid w:val="007544C4"/>
    <w:rsid w:val="0075497E"/>
    <w:rsid w:val="00760E1D"/>
    <w:rsid w:val="007640FD"/>
    <w:rsid w:val="00765DD6"/>
    <w:rsid w:val="0077145F"/>
    <w:rsid w:val="00774CBF"/>
    <w:rsid w:val="0077558A"/>
    <w:rsid w:val="00776934"/>
    <w:rsid w:val="00781013"/>
    <w:rsid w:val="00781A1A"/>
    <w:rsid w:val="00781A5C"/>
    <w:rsid w:val="00781EA5"/>
    <w:rsid w:val="00787B4C"/>
    <w:rsid w:val="00792F87"/>
    <w:rsid w:val="00794E4A"/>
    <w:rsid w:val="00794EA0"/>
    <w:rsid w:val="007A1408"/>
    <w:rsid w:val="007A223B"/>
    <w:rsid w:val="007A23F8"/>
    <w:rsid w:val="007A3BCB"/>
    <w:rsid w:val="007B1115"/>
    <w:rsid w:val="007B24E9"/>
    <w:rsid w:val="007B78DE"/>
    <w:rsid w:val="007C4760"/>
    <w:rsid w:val="007C7957"/>
    <w:rsid w:val="007D1D2F"/>
    <w:rsid w:val="007D3C58"/>
    <w:rsid w:val="007D44FF"/>
    <w:rsid w:val="007D4B9F"/>
    <w:rsid w:val="007D60E6"/>
    <w:rsid w:val="007D6A18"/>
    <w:rsid w:val="007D7363"/>
    <w:rsid w:val="007D7645"/>
    <w:rsid w:val="007D7E2F"/>
    <w:rsid w:val="007E0444"/>
    <w:rsid w:val="007E3B49"/>
    <w:rsid w:val="007E499A"/>
    <w:rsid w:val="007F06D2"/>
    <w:rsid w:val="007F0A75"/>
    <w:rsid w:val="007F0A92"/>
    <w:rsid w:val="007F447F"/>
    <w:rsid w:val="007F5AEC"/>
    <w:rsid w:val="00801AE9"/>
    <w:rsid w:val="00802172"/>
    <w:rsid w:val="0080322C"/>
    <w:rsid w:val="008045ED"/>
    <w:rsid w:val="008058AC"/>
    <w:rsid w:val="00805B65"/>
    <w:rsid w:val="00810D8C"/>
    <w:rsid w:val="008128C8"/>
    <w:rsid w:val="00814981"/>
    <w:rsid w:val="0081542C"/>
    <w:rsid w:val="00820336"/>
    <w:rsid w:val="00822800"/>
    <w:rsid w:val="00822AD4"/>
    <w:rsid w:val="00822E11"/>
    <w:rsid w:val="008249B4"/>
    <w:rsid w:val="008261F3"/>
    <w:rsid w:val="0082740E"/>
    <w:rsid w:val="00830F81"/>
    <w:rsid w:val="008319AA"/>
    <w:rsid w:val="008348B5"/>
    <w:rsid w:val="0083574F"/>
    <w:rsid w:val="008363EA"/>
    <w:rsid w:val="00841DA4"/>
    <w:rsid w:val="00842E28"/>
    <w:rsid w:val="0084384F"/>
    <w:rsid w:val="008446A9"/>
    <w:rsid w:val="00846A7F"/>
    <w:rsid w:val="008478E1"/>
    <w:rsid w:val="00850D2E"/>
    <w:rsid w:val="00851A1D"/>
    <w:rsid w:val="00853238"/>
    <w:rsid w:val="00853AA9"/>
    <w:rsid w:val="00855994"/>
    <w:rsid w:val="00857A66"/>
    <w:rsid w:val="00860A53"/>
    <w:rsid w:val="008621EB"/>
    <w:rsid w:val="008622C4"/>
    <w:rsid w:val="008711FB"/>
    <w:rsid w:val="0087568D"/>
    <w:rsid w:val="00875F92"/>
    <w:rsid w:val="0088218B"/>
    <w:rsid w:val="00882332"/>
    <w:rsid w:val="0088717F"/>
    <w:rsid w:val="00890BC9"/>
    <w:rsid w:val="0089167B"/>
    <w:rsid w:val="00891F58"/>
    <w:rsid w:val="00893A44"/>
    <w:rsid w:val="00893CC0"/>
    <w:rsid w:val="0089434C"/>
    <w:rsid w:val="00894E7D"/>
    <w:rsid w:val="008A61FD"/>
    <w:rsid w:val="008A6AA8"/>
    <w:rsid w:val="008B4BEB"/>
    <w:rsid w:val="008C03E5"/>
    <w:rsid w:val="008C5648"/>
    <w:rsid w:val="008D01B5"/>
    <w:rsid w:val="008D09E0"/>
    <w:rsid w:val="008D2F96"/>
    <w:rsid w:val="008D37B5"/>
    <w:rsid w:val="008D4008"/>
    <w:rsid w:val="008D577C"/>
    <w:rsid w:val="008D752D"/>
    <w:rsid w:val="008E12EE"/>
    <w:rsid w:val="008E737E"/>
    <w:rsid w:val="008F101B"/>
    <w:rsid w:val="008F13BA"/>
    <w:rsid w:val="008F7C23"/>
    <w:rsid w:val="00900261"/>
    <w:rsid w:val="00901060"/>
    <w:rsid w:val="00901E01"/>
    <w:rsid w:val="009029D6"/>
    <w:rsid w:val="009103D2"/>
    <w:rsid w:val="00912573"/>
    <w:rsid w:val="00920263"/>
    <w:rsid w:val="00920811"/>
    <w:rsid w:val="009214DA"/>
    <w:rsid w:val="0092527E"/>
    <w:rsid w:val="00930A52"/>
    <w:rsid w:val="00931426"/>
    <w:rsid w:val="00931F7B"/>
    <w:rsid w:val="00932B40"/>
    <w:rsid w:val="0093335C"/>
    <w:rsid w:val="0093746C"/>
    <w:rsid w:val="009418A5"/>
    <w:rsid w:val="00950B01"/>
    <w:rsid w:val="00950C86"/>
    <w:rsid w:val="009510F1"/>
    <w:rsid w:val="00953C3A"/>
    <w:rsid w:val="009556E5"/>
    <w:rsid w:val="009561A7"/>
    <w:rsid w:val="00956599"/>
    <w:rsid w:val="00956C79"/>
    <w:rsid w:val="00961DAB"/>
    <w:rsid w:val="00963990"/>
    <w:rsid w:val="00964A1E"/>
    <w:rsid w:val="009657BE"/>
    <w:rsid w:val="00971789"/>
    <w:rsid w:val="00974287"/>
    <w:rsid w:val="0097450A"/>
    <w:rsid w:val="00974BEC"/>
    <w:rsid w:val="00975BAD"/>
    <w:rsid w:val="00975BC1"/>
    <w:rsid w:val="00976545"/>
    <w:rsid w:val="00977F81"/>
    <w:rsid w:val="00981140"/>
    <w:rsid w:val="009819B5"/>
    <w:rsid w:val="00982DC3"/>
    <w:rsid w:val="00986969"/>
    <w:rsid w:val="00993E4A"/>
    <w:rsid w:val="00995016"/>
    <w:rsid w:val="00995B90"/>
    <w:rsid w:val="009A1398"/>
    <w:rsid w:val="009A2C76"/>
    <w:rsid w:val="009A350D"/>
    <w:rsid w:val="009A45A7"/>
    <w:rsid w:val="009A4DB6"/>
    <w:rsid w:val="009A7286"/>
    <w:rsid w:val="009B1405"/>
    <w:rsid w:val="009B1426"/>
    <w:rsid w:val="009B5796"/>
    <w:rsid w:val="009B66FB"/>
    <w:rsid w:val="009B79DA"/>
    <w:rsid w:val="009C10B9"/>
    <w:rsid w:val="009C13FE"/>
    <w:rsid w:val="009C23FD"/>
    <w:rsid w:val="009C3A7F"/>
    <w:rsid w:val="009C3E57"/>
    <w:rsid w:val="009C3F53"/>
    <w:rsid w:val="009C4DB0"/>
    <w:rsid w:val="009D1F95"/>
    <w:rsid w:val="009D489A"/>
    <w:rsid w:val="009D6244"/>
    <w:rsid w:val="009E1384"/>
    <w:rsid w:val="009E62D7"/>
    <w:rsid w:val="009E74CD"/>
    <w:rsid w:val="009F1391"/>
    <w:rsid w:val="009F15C0"/>
    <w:rsid w:val="009F177C"/>
    <w:rsid w:val="009F7D12"/>
    <w:rsid w:val="00A001DE"/>
    <w:rsid w:val="00A01A24"/>
    <w:rsid w:val="00A043C9"/>
    <w:rsid w:val="00A05A0B"/>
    <w:rsid w:val="00A06597"/>
    <w:rsid w:val="00A066C2"/>
    <w:rsid w:val="00A07C09"/>
    <w:rsid w:val="00A10381"/>
    <w:rsid w:val="00A12920"/>
    <w:rsid w:val="00A12A3E"/>
    <w:rsid w:val="00A14488"/>
    <w:rsid w:val="00A175BA"/>
    <w:rsid w:val="00A22574"/>
    <w:rsid w:val="00A22C78"/>
    <w:rsid w:val="00A263D7"/>
    <w:rsid w:val="00A31714"/>
    <w:rsid w:val="00A31AEB"/>
    <w:rsid w:val="00A34B5B"/>
    <w:rsid w:val="00A34E92"/>
    <w:rsid w:val="00A36779"/>
    <w:rsid w:val="00A36B54"/>
    <w:rsid w:val="00A36FFF"/>
    <w:rsid w:val="00A40C23"/>
    <w:rsid w:val="00A4272F"/>
    <w:rsid w:val="00A43CD8"/>
    <w:rsid w:val="00A516C9"/>
    <w:rsid w:val="00A51971"/>
    <w:rsid w:val="00A519E6"/>
    <w:rsid w:val="00A53885"/>
    <w:rsid w:val="00A53C11"/>
    <w:rsid w:val="00A543E4"/>
    <w:rsid w:val="00A5649A"/>
    <w:rsid w:val="00A629A8"/>
    <w:rsid w:val="00A65B7A"/>
    <w:rsid w:val="00A65F11"/>
    <w:rsid w:val="00A66BBC"/>
    <w:rsid w:val="00A7013E"/>
    <w:rsid w:val="00A7016C"/>
    <w:rsid w:val="00A75E90"/>
    <w:rsid w:val="00A810D4"/>
    <w:rsid w:val="00A82CA7"/>
    <w:rsid w:val="00A82DE5"/>
    <w:rsid w:val="00A87C02"/>
    <w:rsid w:val="00A923B3"/>
    <w:rsid w:val="00A94306"/>
    <w:rsid w:val="00A96606"/>
    <w:rsid w:val="00AA04B8"/>
    <w:rsid w:val="00AA0CD5"/>
    <w:rsid w:val="00AA26D8"/>
    <w:rsid w:val="00AB4127"/>
    <w:rsid w:val="00AB5169"/>
    <w:rsid w:val="00AB7D3B"/>
    <w:rsid w:val="00AC2578"/>
    <w:rsid w:val="00AC367D"/>
    <w:rsid w:val="00AC45A3"/>
    <w:rsid w:val="00AC6EAB"/>
    <w:rsid w:val="00AC7B22"/>
    <w:rsid w:val="00AD2B34"/>
    <w:rsid w:val="00AD3057"/>
    <w:rsid w:val="00AD4D8D"/>
    <w:rsid w:val="00AD4FFD"/>
    <w:rsid w:val="00AD712C"/>
    <w:rsid w:val="00AD7860"/>
    <w:rsid w:val="00AE160A"/>
    <w:rsid w:val="00AE1626"/>
    <w:rsid w:val="00AE3CCF"/>
    <w:rsid w:val="00B00829"/>
    <w:rsid w:val="00B03C93"/>
    <w:rsid w:val="00B0597B"/>
    <w:rsid w:val="00B076E5"/>
    <w:rsid w:val="00B20CDE"/>
    <w:rsid w:val="00B25B14"/>
    <w:rsid w:val="00B260AE"/>
    <w:rsid w:val="00B3442E"/>
    <w:rsid w:val="00B4187B"/>
    <w:rsid w:val="00B44FFF"/>
    <w:rsid w:val="00B45EBA"/>
    <w:rsid w:val="00B5064A"/>
    <w:rsid w:val="00B51467"/>
    <w:rsid w:val="00B52850"/>
    <w:rsid w:val="00B55E05"/>
    <w:rsid w:val="00B55E52"/>
    <w:rsid w:val="00B56BA5"/>
    <w:rsid w:val="00B6106F"/>
    <w:rsid w:val="00B62D44"/>
    <w:rsid w:val="00B66055"/>
    <w:rsid w:val="00B675CC"/>
    <w:rsid w:val="00B71227"/>
    <w:rsid w:val="00B7365A"/>
    <w:rsid w:val="00B75B21"/>
    <w:rsid w:val="00B775AF"/>
    <w:rsid w:val="00B80619"/>
    <w:rsid w:val="00B81894"/>
    <w:rsid w:val="00B82964"/>
    <w:rsid w:val="00B84353"/>
    <w:rsid w:val="00B845EA"/>
    <w:rsid w:val="00B8730F"/>
    <w:rsid w:val="00B87E7F"/>
    <w:rsid w:val="00B90067"/>
    <w:rsid w:val="00B90424"/>
    <w:rsid w:val="00B905EC"/>
    <w:rsid w:val="00B91834"/>
    <w:rsid w:val="00B920EE"/>
    <w:rsid w:val="00B93003"/>
    <w:rsid w:val="00B945AB"/>
    <w:rsid w:val="00B96E8E"/>
    <w:rsid w:val="00BA150D"/>
    <w:rsid w:val="00BA280B"/>
    <w:rsid w:val="00BB2162"/>
    <w:rsid w:val="00BB2286"/>
    <w:rsid w:val="00BB37C3"/>
    <w:rsid w:val="00BB3C99"/>
    <w:rsid w:val="00BB49C7"/>
    <w:rsid w:val="00BB5310"/>
    <w:rsid w:val="00BB71DA"/>
    <w:rsid w:val="00BB7913"/>
    <w:rsid w:val="00BC166A"/>
    <w:rsid w:val="00BC40DA"/>
    <w:rsid w:val="00BD0185"/>
    <w:rsid w:val="00BD3A00"/>
    <w:rsid w:val="00BD3DCE"/>
    <w:rsid w:val="00BE0DA1"/>
    <w:rsid w:val="00BE0F11"/>
    <w:rsid w:val="00BE22CD"/>
    <w:rsid w:val="00BE3B37"/>
    <w:rsid w:val="00BF04AF"/>
    <w:rsid w:val="00BF0BB7"/>
    <w:rsid w:val="00BF2E0F"/>
    <w:rsid w:val="00BF3605"/>
    <w:rsid w:val="00BF5559"/>
    <w:rsid w:val="00BF5A92"/>
    <w:rsid w:val="00C00121"/>
    <w:rsid w:val="00C02E65"/>
    <w:rsid w:val="00C04DED"/>
    <w:rsid w:val="00C11F11"/>
    <w:rsid w:val="00C12C8B"/>
    <w:rsid w:val="00C13747"/>
    <w:rsid w:val="00C22940"/>
    <w:rsid w:val="00C23598"/>
    <w:rsid w:val="00C23E98"/>
    <w:rsid w:val="00C2520A"/>
    <w:rsid w:val="00C25686"/>
    <w:rsid w:val="00C25F1B"/>
    <w:rsid w:val="00C25F5B"/>
    <w:rsid w:val="00C27612"/>
    <w:rsid w:val="00C363E3"/>
    <w:rsid w:val="00C404D6"/>
    <w:rsid w:val="00C40E95"/>
    <w:rsid w:val="00C417C6"/>
    <w:rsid w:val="00C42921"/>
    <w:rsid w:val="00C457EA"/>
    <w:rsid w:val="00C52FE8"/>
    <w:rsid w:val="00C5503F"/>
    <w:rsid w:val="00C553A3"/>
    <w:rsid w:val="00C5601A"/>
    <w:rsid w:val="00C56DEB"/>
    <w:rsid w:val="00C57BFB"/>
    <w:rsid w:val="00C66CDF"/>
    <w:rsid w:val="00C7105D"/>
    <w:rsid w:val="00C71FEC"/>
    <w:rsid w:val="00C73438"/>
    <w:rsid w:val="00C76FD5"/>
    <w:rsid w:val="00C8004C"/>
    <w:rsid w:val="00C80E22"/>
    <w:rsid w:val="00C810C2"/>
    <w:rsid w:val="00C82FA1"/>
    <w:rsid w:val="00C83F59"/>
    <w:rsid w:val="00C841BE"/>
    <w:rsid w:val="00C85602"/>
    <w:rsid w:val="00C91B64"/>
    <w:rsid w:val="00C91DCE"/>
    <w:rsid w:val="00C93FF3"/>
    <w:rsid w:val="00C942DA"/>
    <w:rsid w:val="00C967AE"/>
    <w:rsid w:val="00CA30FE"/>
    <w:rsid w:val="00CA4EC1"/>
    <w:rsid w:val="00CA5635"/>
    <w:rsid w:val="00CA5993"/>
    <w:rsid w:val="00CA7AE8"/>
    <w:rsid w:val="00CC25A3"/>
    <w:rsid w:val="00CC4644"/>
    <w:rsid w:val="00CC75F2"/>
    <w:rsid w:val="00CD2DC0"/>
    <w:rsid w:val="00CD74E3"/>
    <w:rsid w:val="00CE051F"/>
    <w:rsid w:val="00CE37B2"/>
    <w:rsid w:val="00CE61AE"/>
    <w:rsid w:val="00D02018"/>
    <w:rsid w:val="00D02828"/>
    <w:rsid w:val="00D035A4"/>
    <w:rsid w:val="00D104F3"/>
    <w:rsid w:val="00D11EA9"/>
    <w:rsid w:val="00D12A74"/>
    <w:rsid w:val="00D2141A"/>
    <w:rsid w:val="00D23938"/>
    <w:rsid w:val="00D24116"/>
    <w:rsid w:val="00D34410"/>
    <w:rsid w:val="00D365DD"/>
    <w:rsid w:val="00D433E2"/>
    <w:rsid w:val="00D452B3"/>
    <w:rsid w:val="00D50E8E"/>
    <w:rsid w:val="00D51256"/>
    <w:rsid w:val="00D53670"/>
    <w:rsid w:val="00D569DC"/>
    <w:rsid w:val="00D608FD"/>
    <w:rsid w:val="00D6201B"/>
    <w:rsid w:val="00D63E93"/>
    <w:rsid w:val="00D73800"/>
    <w:rsid w:val="00D73B09"/>
    <w:rsid w:val="00D839AF"/>
    <w:rsid w:val="00D84017"/>
    <w:rsid w:val="00D849F6"/>
    <w:rsid w:val="00D90367"/>
    <w:rsid w:val="00D9046B"/>
    <w:rsid w:val="00D92FF0"/>
    <w:rsid w:val="00D953AC"/>
    <w:rsid w:val="00DA0EA1"/>
    <w:rsid w:val="00DA22F7"/>
    <w:rsid w:val="00DA3B12"/>
    <w:rsid w:val="00DB1034"/>
    <w:rsid w:val="00DB676F"/>
    <w:rsid w:val="00DC0EC6"/>
    <w:rsid w:val="00DC2A80"/>
    <w:rsid w:val="00DC6C2B"/>
    <w:rsid w:val="00DD263D"/>
    <w:rsid w:val="00DD4D1E"/>
    <w:rsid w:val="00DD772F"/>
    <w:rsid w:val="00DE1CFE"/>
    <w:rsid w:val="00DE38F9"/>
    <w:rsid w:val="00DE70C1"/>
    <w:rsid w:val="00DF1D44"/>
    <w:rsid w:val="00DF77A4"/>
    <w:rsid w:val="00E054E4"/>
    <w:rsid w:val="00E05F37"/>
    <w:rsid w:val="00E06687"/>
    <w:rsid w:val="00E10959"/>
    <w:rsid w:val="00E128F5"/>
    <w:rsid w:val="00E15407"/>
    <w:rsid w:val="00E15BEF"/>
    <w:rsid w:val="00E16029"/>
    <w:rsid w:val="00E177DD"/>
    <w:rsid w:val="00E21292"/>
    <w:rsid w:val="00E23503"/>
    <w:rsid w:val="00E239E1"/>
    <w:rsid w:val="00E250F2"/>
    <w:rsid w:val="00E25997"/>
    <w:rsid w:val="00E34765"/>
    <w:rsid w:val="00E400B3"/>
    <w:rsid w:val="00E40CE9"/>
    <w:rsid w:val="00E457F2"/>
    <w:rsid w:val="00E458D4"/>
    <w:rsid w:val="00E462C4"/>
    <w:rsid w:val="00E47F96"/>
    <w:rsid w:val="00E522A1"/>
    <w:rsid w:val="00E61551"/>
    <w:rsid w:val="00E61A89"/>
    <w:rsid w:val="00E635CB"/>
    <w:rsid w:val="00E678EB"/>
    <w:rsid w:val="00E727A5"/>
    <w:rsid w:val="00E735AB"/>
    <w:rsid w:val="00E7657F"/>
    <w:rsid w:val="00E811FB"/>
    <w:rsid w:val="00E82C63"/>
    <w:rsid w:val="00E82EC1"/>
    <w:rsid w:val="00E83A23"/>
    <w:rsid w:val="00E84EB6"/>
    <w:rsid w:val="00E90451"/>
    <w:rsid w:val="00E90B25"/>
    <w:rsid w:val="00E90E3B"/>
    <w:rsid w:val="00E96114"/>
    <w:rsid w:val="00E9783D"/>
    <w:rsid w:val="00EA2F7C"/>
    <w:rsid w:val="00EA4067"/>
    <w:rsid w:val="00EB131C"/>
    <w:rsid w:val="00EB2AD8"/>
    <w:rsid w:val="00EB2F83"/>
    <w:rsid w:val="00EB3C83"/>
    <w:rsid w:val="00EB5BDE"/>
    <w:rsid w:val="00EC0A14"/>
    <w:rsid w:val="00EC2D26"/>
    <w:rsid w:val="00EC363C"/>
    <w:rsid w:val="00EC4C04"/>
    <w:rsid w:val="00EC5595"/>
    <w:rsid w:val="00EC5E04"/>
    <w:rsid w:val="00ED02CF"/>
    <w:rsid w:val="00ED2323"/>
    <w:rsid w:val="00ED403C"/>
    <w:rsid w:val="00ED6EB7"/>
    <w:rsid w:val="00EE2095"/>
    <w:rsid w:val="00EE38D9"/>
    <w:rsid w:val="00EE3A6D"/>
    <w:rsid w:val="00EE48B3"/>
    <w:rsid w:val="00EF046C"/>
    <w:rsid w:val="00EF1616"/>
    <w:rsid w:val="00EF33AE"/>
    <w:rsid w:val="00EF36A2"/>
    <w:rsid w:val="00EF3E37"/>
    <w:rsid w:val="00EF4A70"/>
    <w:rsid w:val="00EF5189"/>
    <w:rsid w:val="00EF65D3"/>
    <w:rsid w:val="00F006CE"/>
    <w:rsid w:val="00F0279A"/>
    <w:rsid w:val="00F058B9"/>
    <w:rsid w:val="00F102BE"/>
    <w:rsid w:val="00F1104D"/>
    <w:rsid w:val="00F118F8"/>
    <w:rsid w:val="00F135E1"/>
    <w:rsid w:val="00F15F06"/>
    <w:rsid w:val="00F17470"/>
    <w:rsid w:val="00F17532"/>
    <w:rsid w:val="00F25995"/>
    <w:rsid w:val="00F3344C"/>
    <w:rsid w:val="00F4037D"/>
    <w:rsid w:val="00F4125F"/>
    <w:rsid w:val="00F425BB"/>
    <w:rsid w:val="00F42848"/>
    <w:rsid w:val="00F438AE"/>
    <w:rsid w:val="00F44F2E"/>
    <w:rsid w:val="00F54138"/>
    <w:rsid w:val="00F57E9F"/>
    <w:rsid w:val="00F60597"/>
    <w:rsid w:val="00F63409"/>
    <w:rsid w:val="00F66AB7"/>
    <w:rsid w:val="00F66DE4"/>
    <w:rsid w:val="00F712EE"/>
    <w:rsid w:val="00F72A6C"/>
    <w:rsid w:val="00F7382A"/>
    <w:rsid w:val="00F73AA0"/>
    <w:rsid w:val="00F73D63"/>
    <w:rsid w:val="00F74328"/>
    <w:rsid w:val="00F74FF2"/>
    <w:rsid w:val="00F8662C"/>
    <w:rsid w:val="00F86A59"/>
    <w:rsid w:val="00F94F38"/>
    <w:rsid w:val="00F969CF"/>
    <w:rsid w:val="00FA1198"/>
    <w:rsid w:val="00FA1B3C"/>
    <w:rsid w:val="00FA5EC4"/>
    <w:rsid w:val="00FA707E"/>
    <w:rsid w:val="00FB250F"/>
    <w:rsid w:val="00FB39D8"/>
    <w:rsid w:val="00FB61A6"/>
    <w:rsid w:val="00FB6DAA"/>
    <w:rsid w:val="00FB722E"/>
    <w:rsid w:val="00FB7B30"/>
    <w:rsid w:val="00FC0214"/>
    <w:rsid w:val="00FC40F6"/>
    <w:rsid w:val="00FC52B2"/>
    <w:rsid w:val="00FC6078"/>
    <w:rsid w:val="00FC7533"/>
    <w:rsid w:val="00FC7D38"/>
    <w:rsid w:val="00FD0B9E"/>
    <w:rsid w:val="00FD4D13"/>
    <w:rsid w:val="00FD6BAD"/>
    <w:rsid w:val="00FD72D9"/>
    <w:rsid w:val="00FE111B"/>
    <w:rsid w:val="00FE116A"/>
    <w:rsid w:val="00FE3BA1"/>
    <w:rsid w:val="00FE4870"/>
    <w:rsid w:val="00FE67C0"/>
    <w:rsid w:val="00FF2A6C"/>
    <w:rsid w:val="00FF31D6"/>
    <w:rsid w:val="00FF4964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CA856"/>
  <w15:chartTrackingRefBased/>
  <w15:docId w15:val="{B82FDC87-E695-4D39-AE15-EC53CA33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ont1264" w:eastAsia="font1264" w:hAnsi="font1264" w:cs="font1264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69"/>
    <w:pPr>
      <w:autoSpaceDE w:val="0"/>
      <w:autoSpaceDN w:val="0"/>
    </w:pPr>
    <w:rPr>
      <w:sz w:val="22"/>
      <w:szCs w:val="22"/>
      <w:lang w:val="fr-FR" w:eastAsia="fr-FR"/>
    </w:rPr>
  </w:style>
  <w:style w:type="paragraph" w:styleId="Titre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Appelnotedebasdep">
    <w:name w:val="footnote reference"/>
    <w:uiPriority w:val="99"/>
    <w:semiHidden/>
    <w:rPr>
      <w:vertAlign w:val="superscript"/>
    </w:rPr>
  </w:style>
  <w:style w:type="paragraph" w:styleId="Corpsdetexte">
    <w:name w:val="Body Text"/>
    <w:basedOn w:val="Normal"/>
    <w:semiHidden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semiHidden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Courier New" w:hAnsi="Courier New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Courier New" w:hAnsi="Courier New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semiHidden/>
    <w:pPr>
      <w:spacing w:after="60"/>
      <w:ind w:left="851"/>
      <w:jc w:val="both"/>
    </w:pPr>
    <w:rPr>
      <w:i/>
    </w:rPr>
  </w:style>
  <w:style w:type="paragraph" w:styleId="Sansinterligne">
    <w:name w:val="No Spacing"/>
    <w:uiPriority w:val="1"/>
    <w:qFormat/>
    <w:rsid w:val="00002C99"/>
    <w:pPr>
      <w:autoSpaceDE w:val="0"/>
      <w:autoSpaceDN w:val="0"/>
    </w:pPr>
    <w:rPr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D43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D433E2"/>
    <w:rPr>
      <w:sz w:val="16"/>
      <w:szCs w:val="16"/>
      <w:lang w:val="fr-FR" w:eastAsia="fr-FR"/>
    </w:rPr>
  </w:style>
  <w:style w:type="table" w:styleId="Grilledutableau">
    <w:name w:val="Table Grid"/>
    <w:basedOn w:val="TableauNormal"/>
    <w:rsid w:val="00F4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FF31D6"/>
    <w:pPr>
      <w:autoSpaceDE/>
      <w:autoSpaceDN/>
      <w:spacing w:after="200" w:line="276" w:lineRule="auto"/>
      <w:ind w:left="720"/>
      <w:contextualSpacing/>
      <w:jc w:val="both"/>
    </w:pPr>
    <w:rPr>
      <w:lang w:val="fr-BE" w:eastAsia="en-US"/>
    </w:rPr>
  </w:style>
  <w:style w:type="paragraph" w:styleId="Commentaire">
    <w:name w:val="annotation text"/>
    <w:basedOn w:val="Normal"/>
    <w:link w:val="CommentaireCar"/>
    <w:rsid w:val="00BD3A00"/>
    <w:pPr>
      <w:autoSpaceDE/>
      <w:autoSpaceDN/>
      <w:jc w:val="both"/>
    </w:pPr>
    <w:rPr>
      <w:rFonts w:ascii="Courier New" w:hAnsi="Courier New"/>
      <w:sz w:val="20"/>
      <w:szCs w:val="20"/>
      <w:lang w:eastAsia="x-none"/>
    </w:rPr>
  </w:style>
  <w:style w:type="character" w:customStyle="1" w:styleId="CommentaireCar">
    <w:name w:val="Commentaire Car"/>
    <w:link w:val="Commentaire"/>
    <w:rsid w:val="00BD3A00"/>
    <w:rPr>
      <w:rFonts w:ascii="Courier New" w:hAnsi="Courier New"/>
      <w:lang w:val="fr-FR" w:eastAsia="x-none"/>
    </w:rPr>
  </w:style>
  <w:style w:type="paragraph" w:styleId="Paragraphedeliste">
    <w:name w:val="List Paragraph"/>
    <w:basedOn w:val="Normal"/>
    <w:link w:val="ParagraphedelisteCar"/>
    <w:uiPriority w:val="34"/>
    <w:qFormat/>
    <w:rsid w:val="00B55E52"/>
    <w:pPr>
      <w:suppressAutoHyphens/>
      <w:autoSpaceDE/>
      <w:autoSpaceDN/>
      <w:ind w:left="720"/>
    </w:pPr>
    <w:rPr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uiPriority w:val="99"/>
    <w:rsid w:val="00EF33AE"/>
    <w:rPr>
      <w:lang w:val="fr-FR" w:eastAsia="fr-FR"/>
    </w:rPr>
  </w:style>
  <w:style w:type="paragraph" w:customStyle="1" w:styleId="Paragraphedeliste2">
    <w:name w:val="Paragraphe de liste2"/>
    <w:basedOn w:val="Normal"/>
    <w:rsid w:val="006620FD"/>
    <w:pPr>
      <w:suppressAutoHyphens/>
      <w:autoSpaceDE/>
      <w:autoSpaceDN/>
      <w:ind w:left="720"/>
    </w:pPr>
    <w:rPr>
      <w:rFonts w:ascii="Courier New" w:hAnsi="Courier New"/>
      <w:kern w:val="1"/>
      <w:szCs w:val="24"/>
      <w:lang w:eastAsia="ar-SA"/>
    </w:rPr>
  </w:style>
  <w:style w:type="character" w:customStyle="1" w:styleId="ParagraphedelisteCar">
    <w:name w:val="Paragraphe de liste Car"/>
    <w:link w:val="Paragraphedeliste"/>
    <w:uiPriority w:val="34"/>
    <w:qFormat/>
    <w:rsid w:val="00384CBC"/>
    <w:rPr>
      <w:lang w:val="fr-FR" w:eastAsia="ar-SA"/>
    </w:rPr>
  </w:style>
  <w:style w:type="paragraph" w:customStyle="1" w:styleId="PucePM2">
    <w:name w:val="Puce PM2"/>
    <w:basedOn w:val="Paragraphedeliste"/>
    <w:qFormat/>
    <w:rsid w:val="00986969"/>
    <w:pPr>
      <w:numPr>
        <w:numId w:val="30"/>
      </w:numPr>
      <w:tabs>
        <w:tab w:val="num" w:pos="927"/>
      </w:tabs>
      <w:suppressAutoHyphens w:val="0"/>
      <w:spacing w:after="120" w:line="259" w:lineRule="auto"/>
      <w:ind w:left="714" w:hanging="357"/>
      <w:jc w:val="both"/>
    </w:pPr>
    <w:rPr>
      <w:rFonts w:cs="Courier New"/>
      <w:sz w:val="22"/>
      <w:szCs w:val="22"/>
      <w:lang w:val="fr-BE" w:eastAsia="en-US"/>
    </w:rPr>
  </w:style>
  <w:style w:type="table" w:customStyle="1" w:styleId="Grilledutableau4">
    <w:name w:val="Grille du tableau4"/>
    <w:basedOn w:val="TableauNormal"/>
    <w:next w:val="Grilledutableau"/>
    <w:uiPriority w:val="39"/>
    <w:rsid w:val="005820BB"/>
    <w:rPr>
      <w:i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128"/>
    <w:pPr>
      <w:widowControl w:val="0"/>
      <w:suppressAutoHyphens/>
      <w:autoSpaceDN w:val="0"/>
    </w:pPr>
    <w:rPr>
      <w:rFonts w:eastAsia="Arial Narrow" w:cs="@Batang"/>
      <w:kern w:val="3"/>
      <w:sz w:val="24"/>
      <w:szCs w:val="24"/>
      <w:lang w:eastAsia="zh-CN" w:bidi="hi-IN"/>
    </w:rPr>
  </w:style>
  <w:style w:type="paragraph" w:styleId="Rvision">
    <w:name w:val="Revision"/>
    <w:hidden/>
    <w:uiPriority w:val="99"/>
    <w:semiHidden/>
    <w:rsid w:val="007A23F8"/>
    <w:rPr>
      <w:sz w:val="22"/>
      <w:szCs w:val="22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73786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7865"/>
    <w:pPr>
      <w:autoSpaceDE w:val="0"/>
      <w:autoSpaceDN w:val="0"/>
      <w:jc w:val="left"/>
    </w:pPr>
    <w:rPr>
      <w:rFonts w:ascii="font1264" w:hAnsi="font1264"/>
      <w:b/>
      <w:bCs/>
      <w:lang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737865"/>
    <w:rPr>
      <w:rFonts w:ascii="Courier New" w:hAnsi="Courier New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4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7145F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8a8a3-1962-4564-a25d-8d06a4f390e2">
      <Terms xmlns="http://schemas.microsoft.com/office/infopath/2007/PartnerControls"/>
    </lcf76f155ced4ddcb4097134ff3c332f>
    <TaxCatchAll xmlns="97c5392d-9eb1-4457-9b8c-e112070be7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C7B5C95085C4FAFF454920A17165C" ma:contentTypeVersion="18" ma:contentTypeDescription="Crée un document." ma:contentTypeScope="" ma:versionID="d3b1dacb9152861fcccb440570a1122f">
  <xsd:schema xmlns:xsd="http://www.w3.org/2001/XMLSchema" xmlns:xs="http://www.w3.org/2001/XMLSchema" xmlns:p="http://schemas.microsoft.com/office/2006/metadata/properties" xmlns:ns2="6818a8a3-1962-4564-a25d-8d06a4f390e2" xmlns:ns3="97c5392d-9eb1-4457-9b8c-e112070be764" targetNamespace="http://schemas.microsoft.com/office/2006/metadata/properties" ma:root="true" ma:fieldsID="1e71f4fa3efaa7928d6f1912342d1658" ns2:_="" ns3:_="">
    <xsd:import namespace="6818a8a3-1962-4564-a25d-8d06a4f390e2"/>
    <xsd:import namespace="97c5392d-9eb1-4457-9b8c-e112070be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8a8a3-1962-4564-a25d-8d06a4f39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370d9ec-dc14-40aa-8f6b-76b5bb2f6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392d-9eb1-4457-9b8c-e112070be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a3b10-12fb-4127-ad73-29c95d52b1ad}" ma:internalName="TaxCatchAll" ma:showField="CatchAllData" ma:web="97c5392d-9eb1-4457-9b8c-e112070be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4E82A-6C83-4D70-BB20-93A6EF31F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2FEE7-02E1-4051-86A9-56F3F80E98A2}">
  <ds:schemaRefs>
    <ds:schemaRef ds:uri="http://schemas.microsoft.com/office/2006/metadata/properties"/>
    <ds:schemaRef ds:uri="http://schemas.microsoft.com/office/infopath/2007/PartnerControls"/>
    <ds:schemaRef ds:uri="a33c70cb-35ec-46f0-bd69-a82493870f39"/>
  </ds:schemaRefs>
</ds:datastoreItem>
</file>

<file path=customXml/itemProps3.xml><?xml version="1.0" encoding="utf-8"?>
<ds:datastoreItem xmlns:ds="http://schemas.openxmlformats.org/officeDocument/2006/customXml" ds:itemID="{21A0FD5F-D664-4B9D-A454-D3CC6383B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289BC6-7722-4A2E-857D-83B48F6B54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1872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01-Coiffure : Techniques et pratiques - Niveau élémentaire</vt:lpstr>
    </vt:vector>
  </TitlesOfParts>
  <Company>SP- EPS - CF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01-Coiffure : Techniques et pratiques - Niveau élémentaire</dc:title>
  <dc:subject>Dossier pédagogique CQ 6  coiffure</dc:subject>
  <dc:creator>allyrianne.cambier@cfwb.be</dc:creator>
  <cp:keywords/>
  <dc:description>Document approuvé par la CC le 28/08/01</dc:description>
  <cp:lastModifiedBy>CAMBIER Allyrianne</cp:lastModifiedBy>
  <cp:revision>13</cp:revision>
  <cp:lastPrinted>2013-05-24T13:01:00Z</cp:lastPrinted>
  <dcterms:created xsi:type="dcterms:W3CDTF">2024-04-24T13:55:00Z</dcterms:created>
  <dcterms:modified xsi:type="dcterms:W3CDTF">2024-05-20T18:31:00Z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  <property fmtid="{D5CDD505-2E9C-101B-9397-08002B2CF9AE}" pid="7" name="ContentTypeId">
    <vt:lpwstr>0x010100CAA761361249A440A2043E72FCE94C71</vt:lpwstr>
  </property>
</Properties>
</file>