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17F7" w14:textId="77777777" w:rsidR="00A066C2" w:rsidRPr="00E15EFB" w:rsidRDefault="00A066C2">
      <w:pPr>
        <w:jc w:val="right"/>
        <w:rPr>
          <w:rFonts w:ascii="Times New Roman" w:hAnsi="Times New Roman" w:cs="Times New Roman"/>
        </w:rPr>
      </w:pPr>
    </w:p>
    <w:p w14:paraId="6ABB2696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MINIST</w:t>
      </w:r>
      <w:r w:rsidR="0077145F" w:rsidRPr="00E15EFB">
        <w:rPr>
          <w:rFonts w:ascii="Times New Roman" w:hAnsi="Times New Roman" w:cs="Times New Roman"/>
          <w:b/>
        </w:rPr>
        <w:t>È</w:t>
      </w:r>
      <w:r w:rsidRPr="00E15EFB">
        <w:rPr>
          <w:rFonts w:ascii="Times New Roman" w:hAnsi="Times New Roman" w:cs="Times New Roman"/>
          <w:b/>
        </w:rPr>
        <w:t>RE DE LA COMMUNAUTE FRANCAISE</w:t>
      </w:r>
    </w:p>
    <w:p w14:paraId="28C429C0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08827BC0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ADMINISTRATION G</w:t>
      </w:r>
      <w:r w:rsidR="0077145F" w:rsidRPr="00E15EFB">
        <w:rPr>
          <w:rFonts w:ascii="Times New Roman" w:hAnsi="Times New Roman" w:cs="Times New Roman"/>
          <w:b/>
        </w:rPr>
        <w:t>ÉNÉ</w:t>
      </w:r>
      <w:r w:rsidRPr="00E15EFB">
        <w:rPr>
          <w:rFonts w:ascii="Times New Roman" w:hAnsi="Times New Roman" w:cs="Times New Roman"/>
          <w:b/>
        </w:rPr>
        <w:t>RALE DE L’ENSEIGNEMENT</w:t>
      </w:r>
    </w:p>
    <w:p w14:paraId="10D235CA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6B665355" w14:textId="2C868F90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ENSEIGNEMENT </w:t>
      </w:r>
      <w:r w:rsidR="006B7C6F">
        <w:rPr>
          <w:rFonts w:ascii="Times New Roman" w:hAnsi="Times New Roman" w:cs="Times New Roman"/>
          <w:b/>
        </w:rPr>
        <w:t>POUR ADULTES</w:t>
      </w:r>
    </w:p>
    <w:p w14:paraId="4F97D29F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0E780996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2E148195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3BBEC8C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3B6E9246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1BEE51FC" w14:textId="77777777" w:rsidR="00842E28" w:rsidRPr="00E15EFB" w:rsidRDefault="00842E28" w:rsidP="001A50E0">
      <w:pPr>
        <w:jc w:val="right"/>
        <w:rPr>
          <w:rFonts w:ascii="Times New Roman" w:hAnsi="Times New Roman" w:cs="Times New Roman"/>
        </w:rPr>
      </w:pPr>
    </w:p>
    <w:p w14:paraId="20CC001F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4D2D7B5B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4E22095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5208DBC1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38E35CF8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0572787A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1384A6C2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2FE0A0F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DOSSIER P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DAGOGIQUE</w:t>
      </w:r>
    </w:p>
    <w:p w14:paraId="46D4DA62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ECAC1E2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UNIT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 xml:space="preserve"> </w:t>
      </w:r>
      <w:r w:rsidR="00E10959" w:rsidRPr="00E15EFB">
        <w:rPr>
          <w:rFonts w:ascii="Times New Roman" w:hAnsi="Times New Roman" w:cs="Times New Roman"/>
          <w:b/>
        </w:rPr>
        <w:t>D’ENSEIGNEMENT</w:t>
      </w:r>
    </w:p>
    <w:p w14:paraId="737CE499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195AB832" w14:textId="77777777" w:rsidR="00DF77A4" w:rsidRPr="00E15EFB" w:rsidRDefault="00DF77A4">
      <w:pPr>
        <w:jc w:val="center"/>
        <w:rPr>
          <w:rFonts w:ascii="Times New Roman" w:hAnsi="Times New Roman" w:cs="Times New Roman"/>
        </w:rPr>
      </w:pPr>
    </w:p>
    <w:p w14:paraId="48591E52" w14:textId="77777777" w:rsidR="00DF77A4" w:rsidRPr="00E15EFB" w:rsidRDefault="00DF77A4">
      <w:pPr>
        <w:jc w:val="center"/>
        <w:rPr>
          <w:rFonts w:ascii="Times New Roman" w:hAnsi="Times New Roman" w:cs="Times New Roman"/>
        </w:rPr>
      </w:pPr>
    </w:p>
    <w:p w14:paraId="1DED068F" w14:textId="77777777" w:rsidR="00DF77A4" w:rsidRPr="00E15EFB" w:rsidRDefault="00DF77A4">
      <w:pPr>
        <w:jc w:val="center"/>
        <w:rPr>
          <w:rFonts w:ascii="Times New Roman" w:hAnsi="Times New Roman" w:cs="Times New Roman"/>
        </w:rPr>
      </w:pPr>
    </w:p>
    <w:p w14:paraId="34E83D44" w14:textId="5E6AA32A" w:rsidR="00347DC4" w:rsidRPr="00875B91" w:rsidRDefault="00347DC4" w:rsidP="668347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BE"/>
        </w:rPr>
      </w:pPr>
      <w:r w:rsidRPr="00875B91">
        <w:rPr>
          <w:rFonts w:ascii="Times New Roman" w:hAnsi="Times New Roman" w:cs="Times New Roman"/>
          <w:b/>
          <w:bCs/>
          <w:sz w:val="28"/>
          <w:szCs w:val="28"/>
          <w:lang w:val="fr-BE"/>
        </w:rPr>
        <w:t xml:space="preserve">CONSTRUIRE SON </w:t>
      </w:r>
      <w:r w:rsidR="44A8AA85" w:rsidRPr="00875B91">
        <w:rPr>
          <w:rFonts w:ascii="Times New Roman" w:hAnsi="Times New Roman" w:cs="Times New Roman"/>
          <w:b/>
          <w:bCs/>
          <w:sz w:val="28"/>
          <w:szCs w:val="28"/>
          <w:lang w:val="fr-BE"/>
        </w:rPr>
        <w:t>PROJET PROFESSIONNEL D’AIDE-SOIGNANT</w:t>
      </w:r>
      <w:r w:rsidR="00A1174C" w:rsidRPr="00875B91">
        <w:rPr>
          <w:rFonts w:ascii="Times New Roman" w:hAnsi="Times New Roman" w:cs="Times New Roman"/>
          <w:b/>
          <w:bCs/>
          <w:sz w:val="28"/>
          <w:szCs w:val="28"/>
          <w:lang w:val="fr-BE"/>
        </w:rPr>
        <w:t>/AIDE-SOIGNANTE</w:t>
      </w:r>
    </w:p>
    <w:p w14:paraId="7A967415" w14:textId="77777777" w:rsidR="003825B0" w:rsidRPr="00E15EFB" w:rsidRDefault="003825B0">
      <w:pPr>
        <w:jc w:val="center"/>
        <w:rPr>
          <w:rFonts w:ascii="Times New Roman" w:hAnsi="Times New Roman" w:cs="Times New Roman"/>
        </w:rPr>
      </w:pPr>
    </w:p>
    <w:p w14:paraId="78F043C2" w14:textId="77777777" w:rsidR="006D7B13" w:rsidRPr="00E15EFB" w:rsidRDefault="006D7B13">
      <w:pPr>
        <w:jc w:val="center"/>
        <w:rPr>
          <w:rFonts w:ascii="Times New Roman" w:hAnsi="Times New Roman" w:cs="Times New Roman"/>
        </w:rPr>
      </w:pPr>
    </w:p>
    <w:p w14:paraId="34646CAD" w14:textId="60DB93FF" w:rsidR="006D7B13" w:rsidRPr="00E15EFB" w:rsidRDefault="006D7B13" w:rsidP="006D7B13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ENSEIGNEMENT SECONDAIRE </w:t>
      </w:r>
      <w:r w:rsidR="00EC2D26" w:rsidRPr="00E15EFB">
        <w:rPr>
          <w:rFonts w:ascii="Times New Roman" w:hAnsi="Times New Roman" w:cs="Times New Roman"/>
          <w:b/>
        </w:rPr>
        <w:t>SUP</w:t>
      </w:r>
      <w:r w:rsidR="009C13FE" w:rsidRPr="00E15EFB">
        <w:rPr>
          <w:rFonts w:ascii="Times New Roman" w:hAnsi="Times New Roman" w:cs="Times New Roman"/>
          <w:b/>
        </w:rPr>
        <w:t>É</w:t>
      </w:r>
      <w:r w:rsidR="00EC2D26" w:rsidRPr="00E15EFB">
        <w:rPr>
          <w:rFonts w:ascii="Times New Roman" w:hAnsi="Times New Roman" w:cs="Times New Roman"/>
          <w:b/>
        </w:rPr>
        <w:t>RIEUR</w:t>
      </w:r>
      <w:r w:rsidR="00F3344C" w:rsidRPr="00E15EFB">
        <w:rPr>
          <w:rFonts w:ascii="Times New Roman" w:hAnsi="Times New Roman" w:cs="Times New Roman"/>
          <w:b/>
        </w:rPr>
        <w:t xml:space="preserve"> </w:t>
      </w:r>
      <w:r w:rsidRPr="00E15EFB">
        <w:rPr>
          <w:rFonts w:ascii="Times New Roman" w:hAnsi="Times New Roman" w:cs="Times New Roman"/>
          <w:b/>
        </w:rPr>
        <w:t>DE TRANSITION</w:t>
      </w:r>
    </w:p>
    <w:p w14:paraId="0BAA04CA" w14:textId="77777777" w:rsidR="006D7B13" w:rsidRPr="00E15EFB" w:rsidRDefault="006D7B13">
      <w:pPr>
        <w:jc w:val="center"/>
        <w:rPr>
          <w:rFonts w:ascii="Times New Roman" w:hAnsi="Times New Roman" w:cs="Times New Roman"/>
        </w:rPr>
      </w:pPr>
    </w:p>
    <w:p w14:paraId="148667FE" w14:textId="77777777" w:rsidR="00654A5A" w:rsidRPr="00E15EFB" w:rsidRDefault="00654A5A">
      <w:pPr>
        <w:jc w:val="center"/>
        <w:rPr>
          <w:rFonts w:ascii="Times New Roman" w:hAnsi="Times New Roman" w:cs="Times New Roman"/>
        </w:rPr>
      </w:pPr>
    </w:p>
    <w:p w14:paraId="03502E01" w14:textId="77777777" w:rsidR="00654A5A" w:rsidRPr="00E15EFB" w:rsidRDefault="00654A5A">
      <w:pPr>
        <w:jc w:val="center"/>
        <w:rPr>
          <w:rFonts w:ascii="Times New Roman" w:hAnsi="Times New Roman" w:cs="Times New Roman"/>
        </w:rPr>
      </w:pPr>
    </w:p>
    <w:p w14:paraId="36018EB7" w14:textId="77777777" w:rsidR="00654A5A" w:rsidRPr="00E15EFB" w:rsidRDefault="00654A5A">
      <w:pPr>
        <w:jc w:val="center"/>
        <w:rPr>
          <w:rFonts w:ascii="Times New Roman" w:hAnsi="Times New Roman" w:cs="Times New Roman"/>
        </w:rPr>
      </w:pPr>
    </w:p>
    <w:p w14:paraId="74CCDEB7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72891A53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10C3C822" w14:textId="77777777" w:rsidR="00D53670" w:rsidRPr="00E15EFB" w:rsidRDefault="00D53670">
      <w:pPr>
        <w:jc w:val="center"/>
        <w:rPr>
          <w:rFonts w:ascii="Times New Roman" w:hAnsi="Times New Roman" w:cs="Times New Roman"/>
        </w:rPr>
      </w:pPr>
    </w:p>
    <w:p w14:paraId="41E17C12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02618F77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73C9824C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1498950D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3C9ACC72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A066C2" w:rsidRPr="00E15EFB" w14:paraId="75B98F43" w14:textId="77777777">
        <w:tc>
          <w:tcPr>
            <w:tcW w:w="5529" w:type="dxa"/>
          </w:tcPr>
          <w:p w14:paraId="19A1F826" w14:textId="2411FE19" w:rsidR="00A066C2" w:rsidRPr="00E15EFB" w:rsidRDefault="00A066C2" w:rsidP="001A4B85">
            <w:pPr>
              <w:pStyle w:val="Titre8"/>
              <w:spacing w:before="0" w:after="0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CODE</w:t>
            </w:r>
            <w:r w:rsidR="00396765" w:rsidRPr="00E15EFB">
              <w:rPr>
                <w:rFonts w:ascii="Times New Roman" w:hAnsi="Times New Roman" w:cs="Times New Roman"/>
              </w:rPr>
              <w:t xml:space="preserve"> : </w:t>
            </w:r>
            <w:r w:rsidR="006C7375">
              <w:rPr>
                <w:rFonts w:ascii="Times New Roman" w:hAnsi="Times New Roman" w:cs="Times New Roman"/>
              </w:rPr>
              <w:t>8210 11 U21 D1</w:t>
            </w:r>
          </w:p>
        </w:tc>
      </w:tr>
      <w:tr w:rsidR="00A066C2" w:rsidRPr="00E15EFB" w14:paraId="78B15850" w14:textId="77777777">
        <w:tc>
          <w:tcPr>
            <w:tcW w:w="5529" w:type="dxa"/>
          </w:tcPr>
          <w:p w14:paraId="6AB9E5CA" w14:textId="7FAAE0BA" w:rsidR="00A066C2" w:rsidRPr="00E15EFB" w:rsidRDefault="00A066C2" w:rsidP="00C40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CO</w:t>
            </w:r>
            <w:r w:rsidR="003B6E67" w:rsidRPr="00E15EFB">
              <w:rPr>
                <w:rFonts w:ascii="Times New Roman" w:hAnsi="Times New Roman" w:cs="Times New Roman"/>
                <w:b/>
              </w:rPr>
              <w:t xml:space="preserve">DE DU DOMAINE DE FORMATION : </w:t>
            </w:r>
            <w:r w:rsidR="00A65B7A" w:rsidRPr="00E15EFB">
              <w:rPr>
                <w:rFonts w:ascii="Times New Roman" w:hAnsi="Times New Roman" w:cs="Times New Roman"/>
                <w:b/>
              </w:rPr>
              <w:t>80</w:t>
            </w:r>
            <w:r w:rsidR="006C7375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066C2" w:rsidRPr="00E15EFB" w14:paraId="7E824AF7" w14:textId="77777777">
        <w:tc>
          <w:tcPr>
            <w:tcW w:w="5529" w:type="dxa"/>
          </w:tcPr>
          <w:p w14:paraId="4695DE69" w14:textId="77777777" w:rsidR="00A066C2" w:rsidRPr="00E15EFB" w:rsidRDefault="00A066C2">
            <w:pPr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b/>
              </w:rPr>
              <w:t>DOCUMENT DE R</w:t>
            </w:r>
            <w:r w:rsidR="0077145F" w:rsidRPr="00E15EFB">
              <w:rPr>
                <w:rFonts w:ascii="Times New Roman" w:hAnsi="Times New Roman" w:cs="Times New Roman"/>
                <w:b/>
              </w:rPr>
              <w:t>ÉFÉ</w:t>
            </w:r>
            <w:r w:rsidRPr="00E15EFB">
              <w:rPr>
                <w:rFonts w:ascii="Times New Roman" w:hAnsi="Times New Roman" w:cs="Times New Roman"/>
                <w:b/>
              </w:rPr>
              <w:t>RENCE INTER-RESEAUX</w:t>
            </w:r>
          </w:p>
        </w:tc>
      </w:tr>
    </w:tbl>
    <w:p w14:paraId="6782EA5A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24656C05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61EDAFD1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767EC102" w14:textId="77777777" w:rsidR="00A066C2" w:rsidRPr="00E15EFB" w:rsidRDefault="00A066C2">
      <w:pPr>
        <w:jc w:val="center"/>
        <w:outlineLvl w:val="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Approbation du Gouvernement de la Communauté française du </w:t>
      </w:r>
    </w:p>
    <w:p w14:paraId="77BF72FE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sur avis conforme </w:t>
      </w:r>
      <w:r w:rsidR="009F177C" w:rsidRPr="00E15EFB">
        <w:rPr>
          <w:rFonts w:ascii="Times New Roman" w:hAnsi="Times New Roman" w:cs="Times New Roman"/>
          <w:b/>
        </w:rPr>
        <w:t>d</w:t>
      </w:r>
      <w:r w:rsidR="002F1EB0" w:rsidRPr="00E15EFB">
        <w:rPr>
          <w:rFonts w:ascii="Times New Roman" w:hAnsi="Times New Roman" w:cs="Times New Roman"/>
          <w:b/>
        </w:rPr>
        <w:t>u Conseil</w:t>
      </w:r>
      <w:r w:rsidRPr="00E15EFB">
        <w:rPr>
          <w:rFonts w:ascii="Times New Roman" w:hAnsi="Times New Roman" w:cs="Times New Roman"/>
          <w:b/>
        </w:rPr>
        <w:t xml:space="preserve"> </w:t>
      </w:r>
      <w:r w:rsidR="00B5064A" w:rsidRPr="00E15EFB">
        <w:rPr>
          <w:rFonts w:ascii="Times New Roman" w:hAnsi="Times New Roman" w:cs="Times New Roman"/>
          <w:b/>
        </w:rPr>
        <w:t>général</w:t>
      </w:r>
    </w:p>
    <w:p w14:paraId="06AB717D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br w:type="page"/>
      </w:r>
    </w:p>
    <w:tbl>
      <w:tblPr>
        <w:tblpPr w:leftFromText="141" w:rightFromText="141" w:vertAnchor="text" w:horzAnchor="margin" w:tblpY="40"/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F7C23" w:rsidRPr="00E15EFB" w14:paraId="4D59F32F" w14:textId="77777777" w:rsidTr="008F7C23">
        <w:tc>
          <w:tcPr>
            <w:tcW w:w="9212" w:type="dxa"/>
          </w:tcPr>
          <w:p w14:paraId="7A2D7B95" w14:textId="77777777" w:rsidR="008F7C23" w:rsidRPr="00E15EFB" w:rsidRDefault="008F7C23" w:rsidP="008F7C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lastRenderedPageBreak/>
              <w:br w:type="page"/>
            </w:r>
          </w:p>
          <w:p w14:paraId="74C77DF6" w14:textId="481DCC25" w:rsidR="008F7C23" w:rsidRPr="007D65E9" w:rsidRDefault="009E41A2" w:rsidP="008275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BE"/>
              </w:rPr>
            </w:pPr>
            <w:r w:rsidRPr="007D65E9">
              <w:rPr>
                <w:rFonts w:ascii="Times New Roman" w:hAnsi="Times New Roman" w:cs="Times New Roman"/>
                <w:b/>
                <w:sz w:val="28"/>
                <w:szCs w:val="28"/>
                <w:lang w:val="fr-BE"/>
              </w:rPr>
              <w:t xml:space="preserve">CONSTRUIRE SON </w:t>
            </w:r>
            <w:r w:rsidR="008275FC" w:rsidRPr="007D65E9">
              <w:rPr>
                <w:rFonts w:ascii="Times New Roman" w:hAnsi="Times New Roman" w:cs="Times New Roman"/>
                <w:b/>
                <w:sz w:val="28"/>
                <w:szCs w:val="28"/>
                <w:lang w:val="fr-BE"/>
              </w:rPr>
              <w:t>PROJET</w:t>
            </w:r>
            <w:r w:rsidR="007A404D" w:rsidRPr="007D65E9">
              <w:rPr>
                <w:rFonts w:ascii="Times New Roman" w:hAnsi="Times New Roman" w:cs="Times New Roman"/>
                <w:b/>
                <w:sz w:val="28"/>
                <w:szCs w:val="28"/>
                <w:lang w:val="fr-BE"/>
              </w:rPr>
              <w:t xml:space="preserve"> PROFESSIONNEL</w:t>
            </w:r>
            <w:r w:rsidR="008275FC" w:rsidRPr="007D65E9">
              <w:rPr>
                <w:rFonts w:ascii="Times New Roman" w:hAnsi="Times New Roman" w:cs="Times New Roman"/>
                <w:b/>
                <w:sz w:val="28"/>
                <w:szCs w:val="28"/>
                <w:lang w:val="fr-BE"/>
              </w:rPr>
              <w:t xml:space="preserve"> D’AIDE-SOIGNANT</w:t>
            </w:r>
            <w:r w:rsidR="00A1174C" w:rsidRPr="007D65E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BE"/>
              </w:rPr>
              <w:t>/AIDE-SOIGNANTE</w:t>
            </w:r>
          </w:p>
          <w:p w14:paraId="24383E7B" w14:textId="62C97F57" w:rsidR="008F7C23" w:rsidRPr="00E15EFB" w:rsidRDefault="00B4187B" w:rsidP="008F7C23">
            <w:pPr>
              <w:pStyle w:val="Titre8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ENSEIGNEMENT SECONDAIRE</w:t>
            </w:r>
            <w:r w:rsidR="00F3344C" w:rsidRPr="00E15EFB">
              <w:rPr>
                <w:rFonts w:ascii="Times New Roman" w:hAnsi="Times New Roman" w:cs="Times New Roman"/>
              </w:rPr>
              <w:t xml:space="preserve"> </w:t>
            </w:r>
            <w:r w:rsidR="00EC2D26" w:rsidRPr="00E15EFB">
              <w:rPr>
                <w:rFonts w:ascii="Times New Roman" w:hAnsi="Times New Roman" w:cs="Times New Roman"/>
              </w:rPr>
              <w:t>SUP</w:t>
            </w:r>
            <w:r w:rsidR="009C13FE" w:rsidRPr="00E15EFB">
              <w:rPr>
                <w:rFonts w:ascii="Times New Roman" w:hAnsi="Times New Roman" w:cs="Times New Roman"/>
              </w:rPr>
              <w:t>É</w:t>
            </w:r>
            <w:r w:rsidR="00EC2D26" w:rsidRPr="00E15EFB">
              <w:rPr>
                <w:rFonts w:ascii="Times New Roman" w:hAnsi="Times New Roman" w:cs="Times New Roman"/>
              </w:rPr>
              <w:t>RIEUR</w:t>
            </w:r>
            <w:r w:rsidR="008F7C23" w:rsidRPr="00E15EFB">
              <w:rPr>
                <w:rFonts w:ascii="Times New Roman" w:hAnsi="Times New Roman" w:cs="Times New Roman"/>
              </w:rPr>
              <w:t xml:space="preserve"> DE TRANSITION</w:t>
            </w:r>
          </w:p>
          <w:p w14:paraId="1CC1AEC1" w14:textId="77777777" w:rsidR="008F7C23" w:rsidRPr="00E15EFB" w:rsidRDefault="008F7C23" w:rsidP="008F7C23">
            <w:pPr>
              <w:rPr>
                <w:rFonts w:ascii="Times New Roman" w:hAnsi="Times New Roman" w:cs="Times New Roman"/>
              </w:rPr>
            </w:pPr>
          </w:p>
        </w:tc>
      </w:tr>
    </w:tbl>
    <w:p w14:paraId="0ED34072" w14:textId="77777777" w:rsidR="00A066C2" w:rsidRPr="00E15EFB" w:rsidRDefault="00A066C2">
      <w:pPr>
        <w:rPr>
          <w:rFonts w:ascii="Times New Roman" w:hAnsi="Times New Roman" w:cs="Times New Roman"/>
        </w:rPr>
      </w:pPr>
    </w:p>
    <w:p w14:paraId="595C1E3E" w14:textId="77777777" w:rsidR="00A066C2" w:rsidRPr="00E15EFB" w:rsidRDefault="00A066C2" w:rsidP="00C76234">
      <w:pPr>
        <w:numPr>
          <w:ilvl w:val="0"/>
          <w:numId w:val="6"/>
        </w:num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FINALIT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S DE L’UNIT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 xml:space="preserve"> </w:t>
      </w:r>
      <w:r w:rsidR="00E10959" w:rsidRPr="00E15EFB">
        <w:rPr>
          <w:rFonts w:ascii="Times New Roman" w:hAnsi="Times New Roman" w:cs="Times New Roman"/>
          <w:b/>
        </w:rPr>
        <w:t>D’ENSEIGNEMENT</w:t>
      </w:r>
    </w:p>
    <w:p w14:paraId="3E011FA4" w14:textId="77777777" w:rsidR="005F76F0" w:rsidRPr="006C3DE3" w:rsidRDefault="005F76F0" w:rsidP="005F76F0">
      <w:pPr>
        <w:tabs>
          <w:tab w:val="left" w:pos="426"/>
        </w:tabs>
        <w:spacing w:before="120"/>
        <w:rPr>
          <w:rFonts w:ascii="Times New Roman" w:hAnsi="Times New Roman" w:cs="Times New Roman"/>
          <w:b/>
          <w:sz w:val="12"/>
          <w:szCs w:val="12"/>
        </w:rPr>
      </w:pPr>
    </w:p>
    <w:p w14:paraId="4C27BEBA" w14:textId="77777777" w:rsidR="00A066C2" w:rsidRPr="00E15EFB" w:rsidRDefault="00A066C2" w:rsidP="001556C5">
      <w:pPr>
        <w:tabs>
          <w:tab w:val="left" w:pos="851"/>
        </w:tabs>
        <w:spacing w:before="120"/>
        <w:ind w:left="567" w:hanging="141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1.1.</w:t>
      </w:r>
      <w:r w:rsidRPr="00E15EFB">
        <w:rPr>
          <w:rFonts w:ascii="Times New Roman" w:hAnsi="Times New Roman" w:cs="Times New Roman"/>
          <w:b/>
        </w:rPr>
        <w:tab/>
        <w:t>Finalités générales</w:t>
      </w:r>
    </w:p>
    <w:p w14:paraId="2BCCD1D8" w14:textId="61636639" w:rsidR="00A066C2" w:rsidRPr="00E15EFB" w:rsidRDefault="00A066C2" w:rsidP="001556C5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 xml:space="preserve">Conformément à l’article 7 du décret de la Communauté française du 16 avril 1991 organisant l'enseignement </w:t>
      </w:r>
      <w:r w:rsidR="009B2BC4">
        <w:rPr>
          <w:rFonts w:ascii="Times New Roman" w:hAnsi="Times New Roman" w:cs="Times New Roman"/>
        </w:rPr>
        <w:t>pour adulte</w:t>
      </w:r>
      <w:r w:rsidRPr="00E15EFB">
        <w:rPr>
          <w:rFonts w:ascii="Times New Roman" w:hAnsi="Times New Roman" w:cs="Times New Roman"/>
        </w:rPr>
        <w:t xml:space="preserve">, cette unité </w:t>
      </w:r>
      <w:r w:rsidR="00E10959" w:rsidRPr="00E15EFB">
        <w:rPr>
          <w:rFonts w:ascii="Times New Roman" w:hAnsi="Times New Roman" w:cs="Times New Roman"/>
        </w:rPr>
        <w:t>d’enseignement</w:t>
      </w:r>
      <w:r w:rsidRPr="00E15EFB">
        <w:rPr>
          <w:rFonts w:ascii="Times New Roman" w:hAnsi="Times New Roman" w:cs="Times New Roman"/>
        </w:rPr>
        <w:t xml:space="preserve"> doit :</w:t>
      </w:r>
    </w:p>
    <w:p w14:paraId="6B9B1100" w14:textId="03F24034" w:rsidR="00A066C2" w:rsidRPr="00E15EFB" w:rsidRDefault="6B27DA0A" w:rsidP="00BA150D">
      <w:pPr>
        <w:numPr>
          <w:ilvl w:val="0"/>
          <w:numId w:val="4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r w:rsidRPr="227BAE18">
        <w:rPr>
          <w:rFonts w:ascii="Times New Roman" w:hAnsi="Times New Roman" w:cs="Times New Roman"/>
        </w:rPr>
        <w:t>C</w:t>
      </w:r>
      <w:r w:rsidR="00A066C2" w:rsidRPr="227BAE18">
        <w:rPr>
          <w:rFonts w:ascii="Times New Roman" w:hAnsi="Times New Roman" w:cs="Times New Roman"/>
        </w:rPr>
        <w:t>oncourir</w:t>
      </w:r>
      <w:r w:rsidR="008F56DC">
        <w:rPr>
          <w:rFonts w:ascii="Times New Roman" w:hAnsi="Times New Roman" w:cs="Times New Roman"/>
        </w:rPr>
        <w:t xml:space="preserve"> </w:t>
      </w:r>
      <w:r w:rsidR="00A066C2" w:rsidRPr="227BAE18">
        <w:rPr>
          <w:rFonts w:ascii="Times New Roman" w:hAnsi="Times New Roman" w:cs="Times New Roman"/>
        </w:rPr>
        <w:t>à l’épanouissement individuel en promouvant une meilleure insertion professionnelle, sociale, culturelle et scolaire ;</w:t>
      </w:r>
    </w:p>
    <w:p w14:paraId="36E81C6B" w14:textId="22E39973" w:rsidR="00A066C2" w:rsidRPr="00E15EFB" w:rsidRDefault="004A7560" w:rsidP="00BA150D">
      <w:pPr>
        <w:numPr>
          <w:ilvl w:val="0"/>
          <w:numId w:val="4"/>
        </w:numPr>
        <w:tabs>
          <w:tab w:val="clear" w:pos="360"/>
          <w:tab w:val="num" w:pos="1134"/>
        </w:tabs>
        <w:spacing w:before="120"/>
        <w:ind w:left="113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066C2" w:rsidRPr="00E15EFB">
        <w:rPr>
          <w:rFonts w:ascii="Times New Roman" w:hAnsi="Times New Roman" w:cs="Times New Roman"/>
        </w:rPr>
        <w:t>épondre aux besoins et demandes en formation émanant des entreprises, des administrations, de l’enseignement et, d’une manière générale, des milieux socio-économiques et culturels.</w:t>
      </w:r>
    </w:p>
    <w:p w14:paraId="0197129C" w14:textId="77777777" w:rsidR="005F76F0" w:rsidRPr="005B657B" w:rsidRDefault="005F76F0" w:rsidP="005F76F0">
      <w:pPr>
        <w:spacing w:before="120"/>
        <w:jc w:val="both"/>
        <w:rPr>
          <w:rFonts w:ascii="Times New Roman" w:hAnsi="Times New Roman" w:cs="Times New Roman"/>
          <w:sz w:val="12"/>
          <w:szCs w:val="12"/>
        </w:rPr>
      </w:pPr>
    </w:p>
    <w:p w14:paraId="1BB1A711" w14:textId="77777777" w:rsidR="00A066C2" w:rsidRPr="00E15EFB" w:rsidRDefault="00A066C2" w:rsidP="00C40E95">
      <w:pPr>
        <w:tabs>
          <w:tab w:val="left" w:pos="851"/>
        </w:tabs>
        <w:spacing w:before="120"/>
        <w:ind w:left="567" w:hanging="141"/>
        <w:rPr>
          <w:rFonts w:ascii="Times New Roman" w:hAnsi="Times New Roman" w:cs="Times New Roman"/>
          <w:b/>
        </w:rPr>
      </w:pPr>
      <w:r w:rsidRPr="58BB0A07">
        <w:rPr>
          <w:rFonts w:ascii="Times New Roman" w:hAnsi="Times New Roman" w:cs="Times New Roman"/>
          <w:b/>
          <w:bCs/>
        </w:rPr>
        <w:t>1.2.</w:t>
      </w:r>
      <w:r>
        <w:tab/>
      </w:r>
      <w:r w:rsidRPr="58BB0A07">
        <w:rPr>
          <w:rFonts w:ascii="Times New Roman" w:hAnsi="Times New Roman" w:cs="Times New Roman"/>
          <w:b/>
          <w:bCs/>
        </w:rPr>
        <w:t>Finalités particulières</w:t>
      </w:r>
    </w:p>
    <w:p w14:paraId="58A8147A" w14:textId="33D27951" w:rsidR="03AFC3DB" w:rsidRDefault="03AFC3DB" w:rsidP="58BB0A07">
      <w:pPr>
        <w:spacing w:before="120"/>
        <w:ind w:left="85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8BB0A07">
        <w:rPr>
          <w:rFonts w:ascii="Times New Roman" w:eastAsia="Times New Roman" w:hAnsi="Times New Roman" w:cs="Times New Roman"/>
          <w:color w:val="000000" w:themeColor="text1"/>
        </w:rPr>
        <w:t>Cette unité d’enseignement vise à accompagner l’étudiant</w:t>
      </w:r>
      <w:r w:rsidR="00A1174C">
        <w:rPr>
          <w:rFonts w:ascii="Times New Roman" w:eastAsia="Times New Roman" w:hAnsi="Times New Roman" w:cs="Times New Roman"/>
          <w:color w:val="000000" w:themeColor="text1"/>
        </w:rPr>
        <w:t>/l’étudiante</w:t>
      </w:r>
      <w:r w:rsidRPr="58BB0A07">
        <w:rPr>
          <w:rFonts w:ascii="Times New Roman" w:eastAsia="Times New Roman" w:hAnsi="Times New Roman" w:cs="Times New Roman"/>
          <w:color w:val="000000" w:themeColor="text1"/>
        </w:rPr>
        <w:t xml:space="preserve"> dans l’élaboration de son projet professionnel en cernant son rôle dans les différents lieux professionnels où i</w:t>
      </w:r>
      <w:r w:rsidR="009826FD">
        <w:rPr>
          <w:rFonts w:ascii="Times New Roman" w:eastAsia="Times New Roman" w:hAnsi="Times New Roman" w:cs="Times New Roman"/>
          <w:color w:val="000000" w:themeColor="text1"/>
        </w:rPr>
        <w:t>l/elle</w:t>
      </w:r>
      <w:r w:rsidRPr="58BB0A07">
        <w:rPr>
          <w:rFonts w:ascii="Times New Roman" w:eastAsia="Times New Roman" w:hAnsi="Times New Roman" w:cs="Times New Roman"/>
          <w:color w:val="000000" w:themeColor="text1"/>
        </w:rPr>
        <w:t xml:space="preserve"> pourra exercer et appréhender le système de soins. </w:t>
      </w:r>
    </w:p>
    <w:p w14:paraId="17D9912F" w14:textId="0C849C42" w:rsidR="03AFC3DB" w:rsidRPr="007D65E9" w:rsidRDefault="03AFC3DB" w:rsidP="58BB0A07">
      <w:pPr>
        <w:spacing w:before="120"/>
        <w:ind w:left="851"/>
        <w:jc w:val="both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58BB0A07">
        <w:rPr>
          <w:rFonts w:ascii="Times New Roman" w:eastAsia="Times New Roman" w:hAnsi="Times New Roman" w:cs="Times New Roman"/>
          <w:color w:val="000000" w:themeColor="text1"/>
        </w:rPr>
        <w:t>Elle permet à l’étudiant</w:t>
      </w:r>
      <w:r w:rsidR="00A1174C">
        <w:rPr>
          <w:rFonts w:ascii="Times New Roman" w:eastAsia="Times New Roman" w:hAnsi="Times New Roman" w:cs="Times New Roman"/>
          <w:color w:val="000000" w:themeColor="text1"/>
        </w:rPr>
        <w:t>/étudiante</w:t>
      </w:r>
      <w:r w:rsidRPr="58BB0A07">
        <w:rPr>
          <w:rFonts w:ascii="Times New Roman" w:eastAsia="Times New Roman" w:hAnsi="Times New Roman" w:cs="Times New Roman"/>
          <w:color w:val="000000" w:themeColor="text1"/>
        </w:rPr>
        <w:t>, de découvrir les différentes facettes du métier d’aide-soignant</w:t>
      </w:r>
      <w:r w:rsidR="00A1174C">
        <w:rPr>
          <w:rFonts w:ascii="Times New Roman" w:eastAsia="Times New Roman" w:hAnsi="Times New Roman" w:cs="Times New Roman"/>
          <w:color w:val="000000" w:themeColor="text1"/>
        </w:rPr>
        <w:t>/aide-soignante</w:t>
      </w:r>
      <w:r w:rsidRPr="58BB0A07">
        <w:rPr>
          <w:rFonts w:ascii="Times New Roman" w:eastAsia="Times New Roman" w:hAnsi="Times New Roman" w:cs="Times New Roman"/>
          <w:color w:val="000000" w:themeColor="text1"/>
        </w:rPr>
        <w:t>, d’être sensibilisé</w:t>
      </w:r>
      <w:r w:rsidR="00FD1003">
        <w:rPr>
          <w:rFonts w:ascii="Times New Roman" w:eastAsia="Times New Roman" w:hAnsi="Times New Roman" w:cs="Times New Roman"/>
          <w:color w:val="000000" w:themeColor="text1"/>
        </w:rPr>
        <w:t>/sensibilisée</w:t>
      </w:r>
      <w:r w:rsidRPr="58BB0A07">
        <w:rPr>
          <w:rFonts w:ascii="Times New Roman" w:eastAsia="Times New Roman" w:hAnsi="Times New Roman" w:cs="Times New Roman"/>
          <w:color w:val="000000" w:themeColor="text1"/>
        </w:rPr>
        <w:t xml:space="preserve"> aux valeurs du secteur et de la profession, d’identifier ses propres atouts, aspirations, intérêts et motivations</w:t>
      </w:r>
      <w:r w:rsidR="007D65E9" w:rsidRPr="007D65E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D65E9" w:rsidRPr="58BB0A07">
        <w:rPr>
          <w:rFonts w:ascii="Times New Roman" w:eastAsia="Times New Roman" w:hAnsi="Times New Roman" w:cs="Times New Roman"/>
          <w:color w:val="000000" w:themeColor="text1"/>
        </w:rPr>
        <w:t>en se situant dans une équipe multidisciplinaire de soins.</w:t>
      </w:r>
    </w:p>
    <w:p w14:paraId="35210B33" w14:textId="34AEFB8F" w:rsidR="00281268" w:rsidRPr="006C3DE3" w:rsidRDefault="00281268" w:rsidP="6DBC6E09">
      <w:pPr>
        <w:spacing w:before="120"/>
        <w:ind w:left="851"/>
        <w:jc w:val="both"/>
        <w:rPr>
          <w:rFonts w:ascii="Times New Roman" w:hAnsi="Times New Roman" w:cs="Times New Roman"/>
        </w:rPr>
      </w:pPr>
    </w:p>
    <w:p w14:paraId="4FB7869F" w14:textId="77777777" w:rsidR="00A066C2" w:rsidRPr="00E15EFB" w:rsidRDefault="00A066C2" w:rsidP="000C39EE">
      <w:pPr>
        <w:numPr>
          <w:ilvl w:val="0"/>
          <w:numId w:val="3"/>
        </w:numPr>
        <w:spacing w:before="12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CAPACIT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S PR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ALABLES REQUISES</w:t>
      </w:r>
    </w:p>
    <w:p w14:paraId="4EB450D9" w14:textId="77777777" w:rsidR="000C39EE" w:rsidRPr="006C3DE3" w:rsidRDefault="000C39EE" w:rsidP="000C39EE">
      <w:pPr>
        <w:tabs>
          <w:tab w:val="left" w:pos="426"/>
        </w:tabs>
        <w:spacing w:before="120"/>
        <w:rPr>
          <w:rFonts w:ascii="Times New Roman" w:hAnsi="Times New Roman" w:cs="Times New Roman"/>
          <w:b/>
          <w:sz w:val="12"/>
          <w:szCs w:val="12"/>
        </w:rPr>
      </w:pPr>
    </w:p>
    <w:p w14:paraId="768E7723" w14:textId="77777777" w:rsidR="00A066C2" w:rsidRPr="00E15EFB" w:rsidRDefault="00A066C2" w:rsidP="00BA150D">
      <w:pPr>
        <w:numPr>
          <w:ilvl w:val="1"/>
          <w:numId w:val="3"/>
        </w:numPr>
        <w:spacing w:before="120" w:line="360" w:lineRule="auto"/>
        <w:ind w:left="862" w:hanging="437"/>
        <w:rPr>
          <w:rFonts w:ascii="Times New Roman" w:hAnsi="Times New Roman" w:cs="Times New Roman"/>
          <w:b/>
        </w:rPr>
      </w:pPr>
      <w:r w:rsidRPr="6DBC6E09">
        <w:rPr>
          <w:rFonts w:ascii="Times New Roman" w:hAnsi="Times New Roman" w:cs="Times New Roman"/>
          <w:b/>
          <w:bCs/>
        </w:rPr>
        <w:t>Capacités</w:t>
      </w:r>
    </w:p>
    <w:p w14:paraId="410AC079" w14:textId="77777777" w:rsidR="008275FC" w:rsidRPr="00E15EFB" w:rsidRDefault="008275FC" w:rsidP="008275FC">
      <w:pPr>
        <w:spacing w:before="120" w:line="360" w:lineRule="auto"/>
        <w:ind w:firstLine="72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En français, </w:t>
      </w:r>
    </w:p>
    <w:p w14:paraId="5486BA39" w14:textId="77777777" w:rsidR="008275FC" w:rsidRPr="00E15EFB" w:rsidRDefault="008275FC" w:rsidP="008275FC">
      <w:pPr>
        <w:numPr>
          <w:ilvl w:val="0"/>
          <w:numId w:val="8"/>
        </w:numPr>
        <w:tabs>
          <w:tab w:val="num" w:pos="1134"/>
        </w:tabs>
        <w:spacing w:before="120"/>
        <w:ind w:left="1134" w:hanging="283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>comprendre un texte écrit (+/- 30 lignes) dans un langage usuel, par exemple en réalisant une synthèse ou en répondant à des questions sur le fond ;</w:t>
      </w:r>
    </w:p>
    <w:p w14:paraId="4FA2F57F" w14:textId="77777777" w:rsidR="008275FC" w:rsidRPr="00E15EFB" w:rsidRDefault="008275FC" w:rsidP="008275FC">
      <w:pPr>
        <w:numPr>
          <w:ilvl w:val="0"/>
          <w:numId w:val="8"/>
        </w:numPr>
        <w:tabs>
          <w:tab w:val="num" w:pos="1134"/>
        </w:tabs>
        <w:spacing w:before="120"/>
        <w:ind w:left="1134" w:hanging="283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>émettre, de manière cohérente et structurée, un commentaire personnel à propos d’un texte.</w:t>
      </w:r>
    </w:p>
    <w:p w14:paraId="39B0EC58" w14:textId="566B4A7F" w:rsidR="008275FC" w:rsidRPr="00E15EFB" w:rsidRDefault="008275FC" w:rsidP="008275FC">
      <w:pPr>
        <w:spacing w:before="120" w:line="360" w:lineRule="auto"/>
        <w:ind w:firstLine="72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En mathématique</w:t>
      </w:r>
      <w:r w:rsidR="00FD1003">
        <w:rPr>
          <w:rFonts w:ascii="Times New Roman" w:hAnsi="Times New Roman" w:cs="Times New Roman"/>
          <w:b/>
        </w:rPr>
        <w:t>s</w:t>
      </w:r>
      <w:r w:rsidRPr="00E15EFB">
        <w:rPr>
          <w:rFonts w:ascii="Times New Roman" w:hAnsi="Times New Roman" w:cs="Times New Roman"/>
          <w:b/>
        </w:rPr>
        <w:t xml:space="preserve">, </w:t>
      </w:r>
    </w:p>
    <w:p w14:paraId="5367B253" w14:textId="1F1D7F26" w:rsidR="008275FC" w:rsidRPr="00E15EFB" w:rsidRDefault="008275FC" w:rsidP="008275FC">
      <w:pPr>
        <w:numPr>
          <w:ilvl w:val="0"/>
          <w:numId w:val="8"/>
        </w:numPr>
        <w:tabs>
          <w:tab w:val="num" w:pos="1134"/>
        </w:tabs>
        <w:spacing w:before="120"/>
        <w:ind w:left="1134" w:hanging="283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>utiliser les quatre opérations fondamentales</w:t>
      </w:r>
      <w:r>
        <w:rPr>
          <w:rFonts w:ascii="Times New Roman" w:hAnsi="Times New Roman" w:cs="Times New Roman"/>
        </w:rPr>
        <w:t xml:space="preserve"> et opérer sur des nombres naturels et décimaux limités en millième</w:t>
      </w:r>
      <w:r w:rsidRPr="00E15EFB">
        <w:rPr>
          <w:rFonts w:ascii="Times New Roman" w:hAnsi="Times New Roman" w:cs="Times New Roman"/>
        </w:rPr>
        <w:t> ;</w:t>
      </w:r>
    </w:p>
    <w:p w14:paraId="4C31097F" w14:textId="241A155E" w:rsidR="008275FC" w:rsidRDefault="008275FC" w:rsidP="008275FC">
      <w:pPr>
        <w:numPr>
          <w:ilvl w:val="0"/>
          <w:numId w:val="8"/>
        </w:numPr>
        <w:tabs>
          <w:tab w:val="num" w:pos="1134"/>
        </w:tabs>
        <w:spacing w:before="120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effectuer des calculs de pourcentage et de la règle de trois ;</w:t>
      </w:r>
    </w:p>
    <w:p w14:paraId="17B280E1" w14:textId="51A189A6" w:rsidR="008275FC" w:rsidRDefault="008275FC" w:rsidP="008275FC">
      <w:pPr>
        <w:numPr>
          <w:ilvl w:val="0"/>
          <w:numId w:val="8"/>
        </w:numPr>
        <w:tabs>
          <w:tab w:val="num" w:pos="1134"/>
        </w:tabs>
        <w:spacing w:before="120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concevoir des mesures de masse, de capacité et de longueur. </w:t>
      </w:r>
    </w:p>
    <w:p w14:paraId="3D2A8C08" w14:textId="68FAD71E" w:rsidR="008275FC" w:rsidRDefault="008275FC" w:rsidP="008275FC">
      <w:pPr>
        <w:tabs>
          <w:tab w:val="num" w:pos="1134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D95BEC" w14:textId="6D15BEA7" w:rsidR="008275FC" w:rsidRPr="00E15EFB" w:rsidRDefault="008275FC" w:rsidP="008275FC">
      <w:pPr>
        <w:tabs>
          <w:tab w:val="left" w:pos="851"/>
        </w:tabs>
        <w:spacing w:before="120" w:line="360" w:lineRule="auto"/>
        <w:ind w:left="426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lastRenderedPageBreak/>
        <w:t>2.2.</w:t>
      </w:r>
      <w:r w:rsidRPr="00E15EFB">
        <w:rPr>
          <w:rFonts w:ascii="Times New Roman" w:hAnsi="Times New Roman" w:cs="Times New Roman"/>
          <w:b/>
        </w:rPr>
        <w:tab/>
        <w:t>Titre</w:t>
      </w:r>
      <w:r w:rsidR="00FD1003">
        <w:rPr>
          <w:rFonts w:ascii="Times New Roman" w:hAnsi="Times New Roman" w:cs="Times New Roman"/>
          <w:b/>
        </w:rPr>
        <w:t>s</w:t>
      </w:r>
      <w:r w:rsidRPr="00E15EFB">
        <w:rPr>
          <w:rFonts w:ascii="Times New Roman" w:hAnsi="Times New Roman" w:cs="Times New Roman"/>
          <w:b/>
        </w:rPr>
        <w:t xml:space="preserve"> pouvant en tenir lieu</w:t>
      </w:r>
    </w:p>
    <w:p w14:paraId="46A859C1" w14:textId="6CB6BFC7" w:rsidR="008275FC" w:rsidRPr="00E15EFB" w:rsidRDefault="008275FC" w:rsidP="008275FC">
      <w:pPr>
        <w:spacing w:before="120"/>
        <w:ind w:left="851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>Certificat d’enseignement secondaire inférieur</w:t>
      </w:r>
      <w:r>
        <w:rPr>
          <w:rFonts w:ascii="Times New Roman" w:hAnsi="Times New Roman" w:cs="Times New Roman"/>
        </w:rPr>
        <w:t xml:space="preserve"> (CESI)</w:t>
      </w:r>
      <w:r w:rsidRPr="00E15EFB">
        <w:rPr>
          <w:rFonts w:ascii="Times New Roman" w:hAnsi="Times New Roman" w:cs="Times New Roman"/>
        </w:rPr>
        <w:t>,</w:t>
      </w:r>
    </w:p>
    <w:p w14:paraId="4388260B" w14:textId="5D412433" w:rsidR="008275FC" w:rsidRPr="00E15EFB" w:rsidRDefault="008275FC" w:rsidP="008275FC">
      <w:pPr>
        <w:spacing w:before="120"/>
        <w:ind w:left="851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>Certificat du deuxième degré de l’enseignement secondaire</w:t>
      </w:r>
      <w:r>
        <w:rPr>
          <w:rFonts w:ascii="Times New Roman" w:hAnsi="Times New Roman" w:cs="Times New Roman"/>
        </w:rPr>
        <w:t xml:space="preserve"> (CE2D)</w:t>
      </w:r>
      <w:r w:rsidRPr="00E15EFB">
        <w:rPr>
          <w:rFonts w:ascii="Times New Roman" w:hAnsi="Times New Roman" w:cs="Times New Roman"/>
        </w:rPr>
        <w:t>,</w:t>
      </w:r>
    </w:p>
    <w:p w14:paraId="5928412C" w14:textId="77777777" w:rsidR="008275FC" w:rsidRPr="00E15EFB" w:rsidRDefault="008275FC" w:rsidP="008275FC">
      <w:pPr>
        <w:spacing w:before="120"/>
        <w:ind w:left="851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>Attestation de réussite d’une troisième année de l’enseignement secondaire technique,</w:t>
      </w:r>
    </w:p>
    <w:p w14:paraId="50D96D4E" w14:textId="5E85569C" w:rsidR="00737865" w:rsidRPr="008275FC" w:rsidRDefault="008275FC" w:rsidP="008275FC">
      <w:pPr>
        <w:spacing w:before="120"/>
        <w:ind w:left="851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>Attestation de réussite d’une quatrième année de l’enseignement secondaire professionnel.</w:t>
      </w:r>
    </w:p>
    <w:p w14:paraId="41FCBCA5" w14:textId="4159DDD6" w:rsidR="00B4187B" w:rsidRPr="00E15EFB" w:rsidRDefault="00B4187B" w:rsidP="000626DF">
      <w:pPr>
        <w:ind w:left="851"/>
        <w:rPr>
          <w:rFonts w:ascii="Times New Roman" w:hAnsi="Times New Roman" w:cs="Times New Roman"/>
        </w:rPr>
      </w:pPr>
    </w:p>
    <w:p w14:paraId="17DDD2AC" w14:textId="77777777" w:rsidR="007F5AEC" w:rsidRPr="00E15EFB" w:rsidRDefault="007F5AEC" w:rsidP="000C39EE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ACQUIS D’APPRENTISSAGE</w:t>
      </w:r>
    </w:p>
    <w:p w14:paraId="5D55860A" w14:textId="0388489E" w:rsidR="00567974" w:rsidRPr="00E15EFB" w:rsidRDefault="00567974" w:rsidP="00567974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Pour atteindre le seuil de réussite, </w:t>
      </w:r>
      <w:r w:rsidR="00CC41FF">
        <w:rPr>
          <w:rFonts w:ascii="Times New Roman" w:hAnsi="Times New Roman" w:cs="Times New Roman"/>
          <w:b/>
        </w:rPr>
        <w:t>l’étudiant</w:t>
      </w:r>
      <w:r w:rsidR="00A1174C">
        <w:rPr>
          <w:rFonts w:ascii="Times New Roman" w:hAnsi="Times New Roman" w:cs="Times New Roman"/>
          <w:b/>
        </w:rPr>
        <w:t>/étudiante</w:t>
      </w:r>
      <w:r w:rsidRPr="00E15EFB">
        <w:rPr>
          <w:rFonts w:ascii="Times New Roman" w:hAnsi="Times New Roman" w:cs="Times New Roman"/>
          <w:b/>
        </w:rPr>
        <w:t xml:space="preserve"> sera capable :</w:t>
      </w:r>
    </w:p>
    <w:p w14:paraId="6D297A97" w14:textId="77777777" w:rsidR="009826FD" w:rsidRDefault="009826FD" w:rsidP="009826FD">
      <w:pPr>
        <w:tabs>
          <w:tab w:val="left" w:pos="284"/>
        </w:tabs>
        <w:spacing w:after="120"/>
        <w:ind w:hanging="2"/>
        <w:jc w:val="both"/>
        <w:rPr>
          <w:i/>
        </w:rPr>
      </w:pPr>
      <w:bookmarkStart w:id="0" w:name="_Hlk215664175"/>
      <w:r w:rsidRPr="00E24E9F">
        <w:rPr>
          <w:i/>
        </w:rPr>
        <w:t xml:space="preserve">dans le contexte situationnel et en tenant compte du niveau de complexité repris dans le profil d’évaluation </w:t>
      </w:r>
      <w:r w:rsidRPr="00E24E9F">
        <w:rPr>
          <w:rFonts w:ascii="Times New Roman" w:hAnsi="Times New Roman" w:cs="Times New Roman"/>
          <w:i/>
          <w:iCs/>
        </w:rPr>
        <w:t xml:space="preserve">du SFMQ </w:t>
      </w:r>
      <w:r w:rsidRPr="00E24E9F">
        <w:rPr>
          <w:i/>
        </w:rPr>
        <w:t>annexé à ce dossier pédagogique,</w:t>
      </w:r>
    </w:p>
    <w:p w14:paraId="6B50D336" w14:textId="77777777" w:rsidR="009826FD" w:rsidRPr="00E24E9F" w:rsidRDefault="009826FD" w:rsidP="009826FD">
      <w:pPr>
        <w:tabs>
          <w:tab w:val="left" w:pos="284"/>
        </w:tabs>
        <w:spacing w:after="120"/>
        <w:ind w:hanging="2"/>
        <w:jc w:val="both"/>
        <w:rPr>
          <w:rFonts w:ascii="Times New Roman" w:hAnsi="Times New Roman" w:cs="Times New Roman"/>
          <w:i/>
        </w:rPr>
      </w:pPr>
      <w:r w:rsidRPr="00E24E9F">
        <w:rPr>
          <w:rFonts w:ascii="Times New Roman" w:hAnsi="Times New Roman" w:cs="Times New Roman"/>
          <w:i/>
        </w:rPr>
        <w:t xml:space="preserve">dans les limites de sa fonction, </w:t>
      </w:r>
    </w:p>
    <w:p w14:paraId="6C266AEF" w14:textId="77777777" w:rsidR="009826FD" w:rsidRPr="00FD617B" w:rsidRDefault="009826FD" w:rsidP="009826FD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i/>
        </w:rPr>
      </w:pPr>
      <w:r w:rsidRPr="00FD617B">
        <w:rPr>
          <w:rFonts w:ascii="Times New Roman" w:hAnsi="Times New Roman" w:cs="Times New Roman"/>
          <w:i/>
        </w:rPr>
        <w:t>dans le respect du délai imparti,</w:t>
      </w:r>
    </w:p>
    <w:p w14:paraId="60482B83" w14:textId="77777777" w:rsidR="00C17C92" w:rsidRPr="00E15EFB" w:rsidRDefault="00C17C92" w:rsidP="00C17C92">
      <w:pPr>
        <w:pStyle w:val="Paragraphedeliste"/>
        <w:suppressAutoHyphens w:val="0"/>
        <w:ind w:left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DF6E257" w14:textId="17218224" w:rsidR="0077558A" w:rsidRPr="00E15EFB" w:rsidRDefault="0037644D" w:rsidP="00B67DF0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bookmarkStart w:id="1" w:name="_Hlk137116373"/>
      <w:r w:rsidRPr="6DBC6E09">
        <w:rPr>
          <w:rFonts w:ascii="Times New Roman" w:hAnsi="Times New Roman" w:cs="Times New Roman"/>
          <w:sz w:val="22"/>
          <w:szCs w:val="22"/>
          <w:lang w:eastAsia="fr-FR"/>
        </w:rPr>
        <w:t xml:space="preserve">de </w:t>
      </w:r>
      <w:r w:rsidR="00AD1742" w:rsidRPr="6DBC6E09">
        <w:rPr>
          <w:rFonts w:ascii="Times New Roman" w:hAnsi="Times New Roman" w:cs="Times New Roman"/>
          <w:sz w:val="22"/>
          <w:szCs w:val="22"/>
          <w:lang w:eastAsia="fr-FR"/>
        </w:rPr>
        <w:t xml:space="preserve">présenter son projet professionnel </w:t>
      </w:r>
      <w:r w:rsidR="7A7225C0" w:rsidRPr="6DBC6E09">
        <w:rPr>
          <w:rFonts w:ascii="Times New Roman" w:hAnsi="Times New Roman" w:cs="Times New Roman"/>
          <w:sz w:val="22"/>
          <w:szCs w:val="22"/>
          <w:lang w:eastAsia="fr-FR"/>
        </w:rPr>
        <w:t>à ce stade de la formation</w:t>
      </w:r>
      <w:r w:rsidR="004E3403">
        <w:rPr>
          <w:rStyle w:val="Appelnotedebasdep"/>
          <w:rFonts w:ascii="Times New Roman" w:hAnsi="Times New Roman" w:cs="Times New Roman"/>
          <w:sz w:val="22"/>
          <w:szCs w:val="22"/>
          <w:lang w:eastAsia="fr-FR"/>
        </w:rPr>
        <w:footnoteReference w:id="1"/>
      </w:r>
      <w:r w:rsidR="7A7225C0" w:rsidRPr="6DBC6E09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AD1742" w:rsidRPr="6DBC6E0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4A94FAF" w14:textId="042C2A80" w:rsidR="00AD1742" w:rsidRPr="00E15EFB" w:rsidRDefault="00AD1742" w:rsidP="009826FD">
      <w:pPr>
        <w:pStyle w:val="Paragraphedeliste"/>
        <w:numPr>
          <w:ilvl w:val="0"/>
          <w:numId w:val="3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227BAE18">
        <w:rPr>
          <w:rFonts w:ascii="Times New Roman" w:hAnsi="Times New Roman" w:cs="Times New Roman"/>
          <w:sz w:val="22"/>
          <w:szCs w:val="22"/>
          <w:lang w:eastAsia="fr-FR"/>
        </w:rPr>
        <w:t>comparer</w:t>
      </w:r>
      <w:r w:rsidR="00DD6DBD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Pr="227BAE18">
        <w:rPr>
          <w:rFonts w:ascii="Times New Roman" w:hAnsi="Times New Roman" w:cs="Times New Roman"/>
          <w:sz w:val="22"/>
          <w:szCs w:val="22"/>
          <w:lang w:eastAsia="fr-FR"/>
        </w:rPr>
        <w:t>ses représentations initiales du métier d’aide-soignant</w:t>
      </w:r>
      <w:r w:rsidR="00A1174C">
        <w:rPr>
          <w:rFonts w:ascii="Times New Roman" w:hAnsi="Times New Roman" w:cs="Times New Roman"/>
          <w:sz w:val="22"/>
          <w:szCs w:val="22"/>
          <w:lang w:eastAsia="fr-FR"/>
        </w:rPr>
        <w:t>/aide-soignante</w:t>
      </w:r>
      <w:r w:rsidRPr="227BAE18">
        <w:rPr>
          <w:rFonts w:ascii="Times New Roman" w:hAnsi="Times New Roman" w:cs="Times New Roman"/>
          <w:sz w:val="22"/>
          <w:szCs w:val="22"/>
          <w:lang w:eastAsia="fr-FR"/>
        </w:rPr>
        <w:t xml:space="preserve"> avec ses représentations actuelles,</w:t>
      </w:r>
    </w:p>
    <w:p w14:paraId="1CCDD974" w14:textId="2F7582CD" w:rsidR="00AD1742" w:rsidRPr="00E15EFB" w:rsidRDefault="00AD1742" w:rsidP="009826FD">
      <w:pPr>
        <w:pStyle w:val="Paragraphedeliste"/>
        <w:numPr>
          <w:ilvl w:val="0"/>
          <w:numId w:val="3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7532901E">
        <w:rPr>
          <w:rFonts w:ascii="Times New Roman" w:hAnsi="Times New Roman" w:cs="Times New Roman"/>
          <w:sz w:val="22"/>
          <w:szCs w:val="22"/>
          <w:lang w:eastAsia="fr-FR"/>
        </w:rPr>
        <w:t>exprimer ses atouts et</w:t>
      </w:r>
      <w:r w:rsidR="6EF7AD3D" w:rsidRPr="7532901E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Pr="7532901E">
        <w:rPr>
          <w:rFonts w:ascii="Times New Roman" w:hAnsi="Times New Roman" w:cs="Times New Roman"/>
          <w:sz w:val="22"/>
          <w:szCs w:val="22"/>
          <w:lang w:eastAsia="fr-FR"/>
        </w:rPr>
        <w:t>ses difficultés pour le métier,</w:t>
      </w:r>
    </w:p>
    <w:p w14:paraId="0873D0BD" w14:textId="4309ABC6" w:rsidR="00B55E05" w:rsidRPr="00A22692" w:rsidRDefault="00AD1742" w:rsidP="00A22692">
      <w:pPr>
        <w:pStyle w:val="Paragraphedeliste"/>
        <w:numPr>
          <w:ilvl w:val="0"/>
          <w:numId w:val="31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7532901E">
        <w:rPr>
          <w:rFonts w:ascii="Times New Roman" w:hAnsi="Times New Roman" w:cs="Times New Roman"/>
          <w:sz w:val="22"/>
          <w:szCs w:val="22"/>
          <w:lang w:eastAsia="fr-FR"/>
        </w:rPr>
        <w:t>exprimer ses préférences et ses aspirations pour son métier futur à travers l’expérience acquise au sein de l’U</w:t>
      </w:r>
      <w:r w:rsidR="002D7D5F">
        <w:rPr>
          <w:rFonts w:ascii="Times New Roman" w:hAnsi="Times New Roman" w:cs="Times New Roman"/>
          <w:sz w:val="22"/>
          <w:szCs w:val="22"/>
          <w:lang w:eastAsia="fr-FR"/>
        </w:rPr>
        <w:t>E</w:t>
      </w:r>
      <w:bookmarkEnd w:id="1"/>
      <w:r w:rsidR="00A22692">
        <w:rPr>
          <w:rFonts w:ascii="Times New Roman" w:hAnsi="Times New Roman" w:cs="Times New Roman"/>
          <w:sz w:val="22"/>
          <w:szCs w:val="22"/>
          <w:lang w:eastAsia="fr-FR"/>
        </w:rPr>
        <w:t>.</w:t>
      </w:r>
      <w:r w:rsidRPr="00A22692">
        <w:rPr>
          <w:rFonts w:ascii="Times New Roman" w:hAnsi="Times New Roman" w:cs="Times New Roman"/>
        </w:rPr>
        <w:t xml:space="preserve"> </w:t>
      </w:r>
    </w:p>
    <w:bookmarkEnd w:id="0"/>
    <w:p w14:paraId="146E33B2" w14:textId="77777777" w:rsidR="00AD1742" w:rsidRPr="00E15EFB" w:rsidRDefault="00AD1742" w:rsidP="00AD1742">
      <w:pPr>
        <w:spacing w:after="120"/>
        <w:jc w:val="both"/>
        <w:rPr>
          <w:rFonts w:ascii="Times New Roman" w:hAnsi="Times New Roman" w:cs="Times New Roman"/>
        </w:rPr>
      </w:pPr>
    </w:p>
    <w:p w14:paraId="5E1B8A5F" w14:textId="4BE0CA2E" w:rsidR="007F5AEC" w:rsidRPr="00E15EFB" w:rsidRDefault="007F5AEC" w:rsidP="123C8AD1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123C8AD1">
        <w:rPr>
          <w:rFonts w:ascii="Times New Roman" w:hAnsi="Times New Roman" w:cs="Times New Roman"/>
          <w:b/>
          <w:bCs/>
          <w:color w:val="000000" w:themeColor="text1"/>
        </w:rPr>
        <w:t xml:space="preserve">Pour </w:t>
      </w:r>
      <w:r w:rsidRPr="123C8AD1">
        <w:rPr>
          <w:rFonts w:ascii="Times New Roman" w:hAnsi="Times New Roman" w:cs="Times New Roman"/>
          <w:b/>
          <w:bCs/>
        </w:rPr>
        <w:t>déterminer le degré de maîtrise, il sera tenu compte des critères suivants :</w:t>
      </w:r>
    </w:p>
    <w:p w14:paraId="37666C15" w14:textId="012C6E81" w:rsidR="3FC1F954" w:rsidRDefault="3FC1F954" w:rsidP="58BB0A07">
      <w:pPr>
        <w:pStyle w:val="Paragraphedeliste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le niveau de clarté avec laquelle l’étudiant</w:t>
      </w:r>
      <w:r w:rsidR="00A1174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/étudiant</w:t>
      </w:r>
      <w:r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 s’exprime,</w:t>
      </w:r>
    </w:p>
    <w:p w14:paraId="0865EC4B" w14:textId="2F660038" w:rsidR="3FC1F954" w:rsidRDefault="3FC1F954" w:rsidP="58BB0A07">
      <w:pPr>
        <w:pStyle w:val="Paragraphedeliste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le niveau d’</w:t>
      </w:r>
      <w:r w:rsidR="6CDE9597"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argumentation</w:t>
      </w:r>
      <w:r w:rsidR="2BB79C0A"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dans sa description et dans sa présentation</w:t>
      </w:r>
      <w:r w:rsidRPr="58BB0A0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</w:p>
    <w:p w14:paraId="73CBDFB6" w14:textId="7D2F72FC" w:rsidR="3FC1F954" w:rsidRDefault="3FC1F954" w:rsidP="123C8AD1">
      <w:pPr>
        <w:pStyle w:val="Paragraphedeliste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23C8AD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le niveau de précision apporté à la réalisation de la tâche.</w:t>
      </w:r>
    </w:p>
    <w:p w14:paraId="36BCAA57" w14:textId="0FF9B383" w:rsidR="008275FC" w:rsidRDefault="008275FC" w:rsidP="008275FC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3A9F18" w14:textId="77777777" w:rsidR="00A066C2" w:rsidRPr="00E15EFB" w:rsidRDefault="00A066C2" w:rsidP="000C39EE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</w:rPr>
      </w:pPr>
      <w:r w:rsidRPr="6DBC6E09">
        <w:rPr>
          <w:rFonts w:ascii="Times New Roman" w:hAnsi="Times New Roman" w:cs="Times New Roman"/>
          <w:b/>
          <w:bCs/>
        </w:rPr>
        <w:lastRenderedPageBreak/>
        <w:t>PROGRAMME</w:t>
      </w:r>
      <w:r w:rsidR="00716D9D" w:rsidRPr="6DBC6E09">
        <w:rPr>
          <w:rFonts w:ascii="Times New Roman" w:hAnsi="Times New Roman" w:cs="Times New Roman"/>
          <w:b/>
          <w:bCs/>
        </w:rPr>
        <w:t xml:space="preserve"> DES COURS</w:t>
      </w:r>
    </w:p>
    <w:p w14:paraId="75ECE64A" w14:textId="678CEF34" w:rsidR="120F448F" w:rsidRPr="008275FC" w:rsidRDefault="008275FC" w:rsidP="008275FC">
      <w:pPr>
        <w:spacing w:after="120"/>
        <w:ind w:left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à</w:t>
      </w:r>
      <w:r w:rsidR="120F448F" w:rsidRPr="008275FC">
        <w:rPr>
          <w:rFonts w:ascii="Times New Roman" w:hAnsi="Times New Roman" w:cs="Times New Roman"/>
          <w:i/>
          <w:iCs/>
        </w:rPr>
        <w:t xml:space="preserve"> partir de situations exemplatives,</w:t>
      </w:r>
      <w:r w:rsidR="34A01D97" w:rsidRPr="008275FC">
        <w:rPr>
          <w:rFonts w:ascii="Times New Roman" w:hAnsi="Times New Roman" w:cs="Times New Roman"/>
          <w:i/>
          <w:iCs/>
        </w:rPr>
        <w:t xml:space="preserve"> de témoignages et/ou de visites de lieux de soins,</w:t>
      </w:r>
    </w:p>
    <w:p w14:paraId="7016F98A" w14:textId="3B4195A4" w:rsidR="00E2307D" w:rsidRPr="006E46DB" w:rsidRDefault="00495224" w:rsidP="00572688">
      <w:pPr>
        <w:pStyle w:val="Corpsdetexte3"/>
        <w:numPr>
          <w:ilvl w:val="1"/>
          <w:numId w:val="3"/>
        </w:numPr>
        <w:tabs>
          <w:tab w:val="clear" w:pos="861"/>
          <w:tab w:val="num" w:pos="426"/>
        </w:tabs>
        <w:spacing w:before="120" w:after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6DBC6E09">
        <w:rPr>
          <w:rFonts w:ascii="Times New Roman" w:hAnsi="Times New Roman" w:cs="Times New Roman"/>
          <w:b/>
          <w:bCs/>
          <w:sz w:val="22"/>
          <w:szCs w:val="22"/>
        </w:rPr>
        <w:t>Construire son projet professionnel : m</w:t>
      </w:r>
      <w:r w:rsidR="00E2307D" w:rsidRPr="6DBC6E09">
        <w:rPr>
          <w:rFonts w:ascii="Times New Roman" w:hAnsi="Times New Roman" w:cs="Times New Roman"/>
          <w:b/>
          <w:bCs/>
          <w:sz w:val="22"/>
          <w:szCs w:val="22"/>
        </w:rPr>
        <w:t>éthodologie</w:t>
      </w:r>
      <w:r w:rsidR="46D5B3A4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et</w:t>
      </w:r>
      <w:r w:rsidR="0008348A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identité </w:t>
      </w:r>
      <w:r w:rsidR="00826ABA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professionnelle </w:t>
      </w:r>
      <w:r w:rsidR="00A14209" w:rsidRPr="6DBC6E09">
        <w:rPr>
          <w:rFonts w:ascii="Times New Roman" w:hAnsi="Times New Roman" w:cs="Times New Roman"/>
          <w:b/>
          <w:bCs/>
          <w:sz w:val="22"/>
          <w:szCs w:val="22"/>
        </w:rPr>
        <w:t>du métier</w:t>
      </w:r>
      <w:r w:rsidR="00E2307D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d’aide-</w:t>
      </w:r>
      <w:r w:rsidR="00E2307D" w:rsidRPr="00A1174C">
        <w:rPr>
          <w:rFonts w:ascii="Times New Roman" w:hAnsi="Times New Roman" w:cs="Times New Roman"/>
          <w:b/>
          <w:bCs/>
          <w:sz w:val="22"/>
          <w:szCs w:val="22"/>
        </w:rPr>
        <w:t>soignant</w:t>
      </w:r>
      <w:r w:rsidR="00A1174C" w:rsidRPr="00A1174C">
        <w:rPr>
          <w:rFonts w:ascii="Times New Roman" w:hAnsi="Times New Roman" w:cs="Times New Roman"/>
          <w:b/>
          <w:bCs/>
          <w:sz w:val="22"/>
          <w:szCs w:val="22"/>
        </w:rPr>
        <w:t>/aide-soignant</w:t>
      </w:r>
      <w:r w:rsidR="00E2307D" w:rsidRPr="00A1174C">
        <w:rPr>
          <w:rFonts w:ascii="Times New Roman" w:hAnsi="Times New Roman" w:cs="Times New Roman"/>
          <w:b/>
          <w:bCs/>
          <w:sz w:val="22"/>
          <w:szCs w:val="22"/>
        </w:rPr>
        <w:t>e</w:t>
      </w:r>
    </w:p>
    <w:p w14:paraId="77017896" w14:textId="23BC2B17" w:rsidR="00932054" w:rsidRDefault="00CC41FF" w:rsidP="00932054">
      <w:pPr>
        <w:pStyle w:val="Corpsdetexte3"/>
        <w:tabs>
          <w:tab w:val="left" w:pos="284"/>
        </w:tabs>
        <w:spacing w:before="120" w:after="0"/>
        <w:ind w:left="435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L’étudiant</w:t>
      </w:r>
      <w:r w:rsidR="00A1174C">
        <w:rPr>
          <w:rFonts w:ascii="Times New Roman" w:hAnsi="Times New Roman" w:cs="Times New Roman"/>
          <w:iCs/>
          <w:sz w:val="22"/>
          <w:szCs w:val="22"/>
        </w:rPr>
        <w:t>/étudiant</w:t>
      </w:r>
      <w:r>
        <w:rPr>
          <w:rFonts w:ascii="Times New Roman" w:hAnsi="Times New Roman" w:cs="Times New Roman"/>
          <w:iCs/>
          <w:sz w:val="22"/>
          <w:szCs w:val="22"/>
        </w:rPr>
        <w:t>e</w:t>
      </w:r>
      <w:r w:rsidR="00CC2357" w:rsidRPr="00E15EFB">
        <w:rPr>
          <w:rFonts w:ascii="Times New Roman" w:hAnsi="Times New Roman" w:cs="Times New Roman"/>
          <w:iCs/>
          <w:sz w:val="22"/>
          <w:szCs w:val="22"/>
        </w:rPr>
        <w:t xml:space="preserve"> sera capable :</w:t>
      </w:r>
    </w:p>
    <w:p w14:paraId="189A11CE" w14:textId="77777777" w:rsidR="00932054" w:rsidRPr="00572688" w:rsidRDefault="00932054" w:rsidP="00932054">
      <w:pPr>
        <w:pStyle w:val="Corpsdetexte3"/>
        <w:tabs>
          <w:tab w:val="left" w:pos="284"/>
        </w:tabs>
        <w:spacing w:before="120" w:after="0"/>
        <w:ind w:left="435"/>
        <w:jc w:val="both"/>
        <w:rPr>
          <w:rFonts w:ascii="Times New Roman" w:hAnsi="Times New Roman" w:cs="Times New Roman"/>
          <w:iCs/>
          <w:sz w:val="4"/>
          <w:szCs w:val="4"/>
        </w:rPr>
      </w:pPr>
    </w:p>
    <w:p w14:paraId="07618CF0" w14:textId="66B7AD65" w:rsidR="00BD2762" w:rsidRPr="00E15EFB" w:rsidRDefault="00715278" w:rsidP="00BD2762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BD2762">
        <w:rPr>
          <w:rFonts w:ascii="Times New Roman" w:hAnsi="Times New Roman" w:cs="Times New Roman"/>
          <w:sz w:val="22"/>
          <w:szCs w:val="22"/>
        </w:rPr>
        <w:t>’expérimenter</w:t>
      </w:r>
      <w:r w:rsidR="00BD2762" w:rsidRPr="7532901E">
        <w:rPr>
          <w:rFonts w:ascii="Times New Roman" w:hAnsi="Times New Roman" w:cs="Times New Roman"/>
          <w:sz w:val="22"/>
          <w:szCs w:val="22"/>
        </w:rPr>
        <w:t xml:space="preserve"> des pistes méthodologiques pour construire son projet professionnel </w:t>
      </w:r>
      <w:r w:rsidR="00BD2762" w:rsidRPr="7532901E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: </w:t>
      </w:r>
    </w:p>
    <w:p w14:paraId="44687E45" w14:textId="77777777" w:rsidR="00BD2762" w:rsidRPr="00E15EFB" w:rsidRDefault="00BD2762" w:rsidP="00C76234">
      <w:pPr>
        <w:pStyle w:val="Paragraphedeliste"/>
        <w:numPr>
          <w:ilvl w:val="0"/>
          <w:numId w:val="1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exemples d’outils d’accompagnement du parcours de formation (portfolio, dossier d’apprentissage, toile d’araignée de ses compétences...),</w:t>
      </w:r>
    </w:p>
    <w:p w14:paraId="77C107E9" w14:textId="77777777" w:rsidR="00BD2762" w:rsidRPr="00E15EFB" w:rsidRDefault="00BD2762" w:rsidP="00C76234">
      <w:pPr>
        <w:pStyle w:val="Paragraphedeliste"/>
        <w:numPr>
          <w:ilvl w:val="0"/>
          <w:numId w:val="1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utilité de l’outil en fonction des visées recherchées et mode d’emploi ;</w:t>
      </w:r>
    </w:p>
    <w:p w14:paraId="3FB906E8" w14:textId="491CF498" w:rsidR="6DBC6E09" w:rsidRPr="00D22725" w:rsidRDefault="00715278" w:rsidP="6DBC6E09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>d’</w:t>
      </w:r>
      <w:r w:rsidR="4103B090" w:rsidRPr="6DBC6E09">
        <w:rPr>
          <w:rFonts w:ascii="Times New Roman" w:hAnsi="Times New Roman" w:cs="Times New Roman"/>
          <w:sz w:val="22"/>
          <w:szCs w:val="22"/>
        </w:rPr>
        <w:t>aborder</w:t>
      </w:r>
      <w:r w:rsidR="006E46DB" w:rsidRPr="6DBC6E09">
        <w:rPr>
          <w:rFonts w:ascii="Times New Roman" w:hAnsi="Times New Roman" w:cs="Times New Roman"/>
          <w:sz w:val="22"/>
          <w:szCs w:val="22"/>
        </w:rPr>
        <w:t xml:space="preserve"> l’identité professionnelle, la professionnalisation et les limites de la fonction au sein d’une équipe structurée et/ou pluridisciplinaire dans un contexte de délégation ; </w:t>
      </w:r>
    </w:p>
    <w:p w14:paraId="1CCC5032" w14:textId="7156197A" w:rsidR="006E46DB" w:rsidRPr="00E15EFB" w:rsidRDefault="189F5C3D" w:rsidP="006E46DB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>de présenter</w:t>
      </w:r>
      <w:r w:rsidR="006E46DB" w:rsidRPr="6DBC6E09">
        <w:rPr>
          <w:rFonts w:ascii="Times New Roman" w:hAnsi="Times New Roman" w:cs="Times New Roman"/>
          <w:sz w:val="22"/>
          <w:szCs w:val="22"/>
        </w:rPr>
        <w:t xml:space="preserve"> </w:t>
      </w:r>
      <w:r w:rsidR="031E71D1" w:rsidRPr="6DBC6E09">
        <w:rPr>
          <w:rFonts w:ascii="Times New Roman" w:hAnsi="Times New Roman" w:cs="Times New Roman"/>
          <w:sz w:val="22"/>
          <w:szCs w:val="22"/>
        </w:rPr>
        <w:t xml:space="preserve">succinctement </w:t>
      </w:r>
      <w:r w:rsidR="006E46DB" w:rsidRPr="6DBC6E09">
        <w:rPr>
          <w:rFonts w:ascii="Times New Roman" w:hAnsi="Times New Roman" w:cs="Times New Roman"/>
          <w:sz w:val="22"/>
          <w:szCs w:val="22"/>
        </w:rPr>
        <w:t>le métier d’aide-soignant</w:t>
      </w:r>
      <w:r w:rsidR="004E3403">
        <w:rPr>
          <w:rFonts w:ascii="Times New Roman" w:hAnsi="Times New Roman" w:cs="Times New Roman"/>
          <w:sz w:val="22"/>
          <w:szCs w:val="22"/>
        </w:rPr>
        <w:t>/aide-soignante</w:t>
      </w:r>
      <w:r w:rsidR="006E46DB" w:rsidRPr="6DBC6E09">
        <w:rPr>
          <w:rFonts w:ascii="Times New Roman" w:hAnsi="Times New Roman" w:cs="Times New Roman"/>
          <w:sz w:val="22"/>
          <w:szCs w:val="22"/>
        </w:rPr>
        <w:t xml:space="preserve"> et les notions d’analyse des pratiques professionnelles : </w:t>
      </w:r>
      <w:r w:rsidR="006E46DB" w:rsidRPr="6DBC6E09">
        <w:rPr>
          <w:rFonts w:ascii="Times New Roman" w:hAnsi="Times New Roman" w:cs="Times New Roman"/>
          <w:color w:val="2F5496" w:themeColor="accent1" w:themeShade="BF"/>
          <w:sz w:val="22"/>
          <w:szCs w:val="22"/>
        </w:rPr>
        <w:t xml:space="preserve">  </w:t>
      </w:r>
    </w:p>
    <w:p w14:paraId="652D4276" w14:textId="62E86C38" w:rsidR="006E46DB" w:rsidRPr="00E15EFB" w:rsidRDefault="006E46DB" w:rsidP="00C76234">
      <w:pPr>
        <w:pStyle w:val="Paragraphedeliste"/>
        <w:numPr>
          <w:ilvl w:val="0"/>
          <w:numId w:val="12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rôle et tâches spécifiques relatives à la profession de l’</w:t>
      </w:r>
      <w:r w:rsidR="004E3403">
        <w:rPr>
          <w:rFonts w:ascii="Times New Roman" w:hAnsi="Times New Roman" w:cs="Times New Roman"/>
          <w:sz w:val="22"/>
          <w:szCs w:val="22"/>
          <w:lang w:eastAsia="fr-FR"/>
        </w:rPr>
        <w:t>aide-soignant/aide-soignante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dont celles précisées dans la législation et limites du métier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145BA0D5" w14:textId="77777777" w:rsidR="006E46DB" w:rsidRPr="00E15EFB" w:rsidRDefault="006E46DB" w:rsidP="00C76234">
      <w:pPr>
        <w:pStyle w:val="Paragraphedeliste"/>
        <w:numPr>
          <w:ilvl w:val="0"/>
          <w:numId w:val="12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finalités et enjeux de l’analyse de pratiques professionnelles et techniques de questionnement des pratiques (confrontation et partage de sa réalité d’apprentissage à celle des autres apprenants, notion du « récit de vie » ...)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1A35B770" w14:textId="77777777" w:rsidR="006E46DB" w:rsidRPr="00E15EFB" w:rsidRDefault="006E46DB" w:rsidP="00C76234">
      <w:pPr>
        <w:pStyle w:val="Paragraphedeliste"/>
        <w:numPr>
          <w:ilvl w:val="0"/>
          <w:numId w:val="12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qualités humaines et professionnelles requise</w:t>
      </w:r>
      <w:r>
        <w:rPr>
          <w:rFonts w:ascii="Times New Roman" w:hAnsi="Times New Roman" w:cs="Times New Roman"/>
          <w:sz w:val="22"/>
          <w:szCs w:val="22"/>
          <w:lang w:eastAsia="fr-FR"/>
        </w:rPr>
        <w:t>s,</w:t>
      </w:r>
    </w:p>
    <w:p w14:paraId="19CB1609" w14:textId="77777777" w:rsidR="006E46DB" w:rsidRPr="00E15EFB" w:rsidRDefault="006E46DB" w:rsidP="00C76234">
      <w:pPr>
        <w:pStyle w:val="Paragraphedeliste"/>
        <w:numPr>
          <w:ilvl w:val="0"/>
          <w:numId w:val="12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956EED3">
        <w:rPr>
          <w:rFonts w:ascii="Times New Roman" w:hAnsi="Times New Roman" w:cs="Times New Roman"/>
          <w:sz w:val="22"/>
          <w:szCs w:val="22"/>
          <w:lang w:eastAsia="fr-FR"/>
        </w:rPr>
        <w:t>contraintes exigées par l’exercice du métier, par exemple : extrait du casier judiciaire, santé, horaires de travail…,</w:t>
      </w:r>
    </w:p>
    <w:p w14:paraId="1F1922A6" w14:textId="77777777" w:rsidR="006E46DB" w:rsidRPr="00E15EFB" w:rsidRDefault="006E46DB" w:rsidP="00C76234">
      <w:pPr>
        <w:pStyle w:val="Paragraphedeliste"/>
        <w:numPr>
          <w:ilvl w:val="0"/>
          <w:numId w:val="12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organisation et exigences de la profession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225309CE" w14:textId="77777777" w:rsidR="006E46DB" w:rsidRPr="00E15EFB" w:rsidRDefault="006E46DB" w:rsidP="00C76234">
      <w:pPr>
        <w:pStyle w:val="Paragraphedeliste"/>
        <w:numPr>
          <w:ilvl w:val="0"/>
          <w:numId w:val="12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exemples d’outils d’aide à l’identification de ses atouts, ses potentialités et ses difficultés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66ABF2F5" w14:textId="77777777" w:rsidR="006E46DB" w:rsidRPr="00E15EFB" w:rsidRDefault="006E46DB" w:rsidP="00C76234">
      <w:pPr>
        <w:pStyle w:val="Paragraphedeliste"/>
        <w:numPr>
          <w:ilvl w:val="0"/>
          <w:numId w:val="12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aspects professionnels qui peuvent attirer ou rebuter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6D949A03" w14:textId="5FCD8AC2" w:rsidR="006E46DB" w:rsidRPr="00E15EFB" w:rsidRDefault="006E46DB" w:rsidP="00C76234">
      <w:pPr>
        <w:pStyle w:val="Paragraphedeliste"/>
        <w:numPr>
          <w:ilvl w:val="0"/>
          <w:numId w:val="12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E15EFB">
        <w:rPr>
          <w:rFonts w:ascii="Times New Roman" w:hAnsi="Times New Roman" w:cs="Times New Roman"/>
          <w:sz w:val="22"/>
          <w:szCs w:val="22"/>
          <w:lang w:eastAsia="fr-FR"/>
        </w:rPr>
        <w:t>rôle</w:t>
      </w:r>
      <w:proofErr w:type="gramEnd"/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et limites de chaque intervenant auprès du BS</w:t>
      </w:r>
      <w:r w:rsidR="00C1751D">
        <w:rPr>
          <w:rFonts w:ascii="Times New Roman" w:hAnsi="Times New Roman" w:cs="Times New Roman"/>
          <w:sz w:val="22"/>
          <w:szCs w:val="22"/>
          <w:lang w:eastAsia="fr-FR"/>
        </w:rPr>
        <w:t xml:space="preserve"> (bénéficiaire de soin</w:t>
      </w:r>
      <w:r w:rsidR="00C742F8">
        <w:rPr>
          <w:rFonts w:ascii="Times New Roman" w:hAnsi="Times New Roman" w:cs="Times New Roman"/>
          <w:sz w:val="22"/>
          <w:szCs w:val="22"/>
          <w:lang w:eastAsia="fr-FR"/>
        </w:rPr>
        <w:t>s</w:t>
      </w:r>
      <w:r w:rsidR="00C1751D">
        <w:rPr>
          <w:rFonts w:ascii="Times New Roman" w:hAnsi="Times New Roman" w:cs="Times New Roman"/>
          <w:sz w:val="22"/>
          <w:szCs w:val="22"/>
          <w:lang w:eastAsia="fr-FR"/>
        </w:rPr>
        <w:t>)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et/ou travaillant avec l’</w:t>
      </w:r>
      <w:r w:rsidR="004E3403">
        <w:rPr>
          <w:rFonts w:ascii="Times New Roman" w:hAnsi="Times New Roman" w:cs="Times New Roman"/>
          <w:sz w:val="22"/>
          <w:szCs w:val="22"/>
          <w:lang w:eastAsia="fr-FR"/>
        </w:rPr>
        <w:t>aide-soignant/aide-soignante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>, notions d’équipe pluri- et multidisciplinaire de soins et d’équipe structurée en lien avec la profession d’</w:t>
      </w:r>
      <w:r w:rsidR="004E3403">
        <w:rPr>
          <w:rFonts w:ascii="Times New Roman" w:hAnsi="Times New Roman" w:cs="Times New Roman"/>
          <w:sz w:val="22"/>
          <w:szCs w:val="22"/>
          <w:lang w:eastAsia="fr-FR"/>
        </w:rPr>
        <w:t>aide-soignant/aide-soignante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>, place de l’</w:t>
      </w:r>
      <w:r w:rsidR="004E3403">
        <w:rPr>
          <w:rFonts w:ascii="Times New Roman" w:hAnsi="Times New Roman" w:cs="Times New Roman"/>
          <w:sz w:val="22"/>
          <w:szCs w:val="22"/>
          <w:lang w:eastAsia="fr-FR"/>
        </w:rPr>
        <w:t>aide-soignant/aide-soignante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dans la chaine des soins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78E54C57" w14:textId="5D537FF2" w:rsidR="006E46DB" w:rsidRPr="00E15EFB" w:rsidRDefault="006E46DB" w:rsidP="00C76234">
      <w:pPr>
        <w:pStyle w:val="Paragraphedeliste"/>
        <w:numPr>
          <w:ilvl w:val="0"/>
          <w:numId w:val="12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liens entre les professions d’infirmier</w:t>
      </w:r>
      <w:r w:rsidR="004E3403">
        <w:rPr>
          <w:rFonts w:ascii="Times New Roman" w:hAnsi="Times New Roman" w:cs="Times New Roman"/>
          <w:sz w:val="22"/>
          <w:szCs w:val="22"/>
          <w:lang w:eastAsia="fr-FR"/>
        </w:rPr>
        <w:t>/infirmière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et d’</w:t>
      </w:r>
      <w:r w:rsidR="004E3403">
        <w:rPr>
          <w:rFonts w:ascii="Times New Roman" w:hAnsi="Times New Roman" w:cs="Times New Roman"/>
          <w:sz w:val="22"/>
          <w:szCs w:val="22"/>
          <w:lang w:eastAsia="fr-FR"/>
        </w:rPr>
        <w:t>aide-soignant/aide-soignante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et le rôle de l’</w:t>
      </w:r>
      <w:r w:rsidR="004E3403">
        <w:rPr>
          <w:rFonts w:ascii="Times New Roman" w:hAnsi="Times New Roman" w:cs="Times New Roman"/>
          <w:sz w:val="22"/>
          <w:szCs w:val="22"/>
          <w:lang w:eastAsia="fr-FR"/>
        </w:rPr>
        <w:t>aide-soignant/aide-soignante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dans sa relation de délégation à l’infirmier</w:t>
      </w:r>
      <w:r w:rsidR="004E3403">
        <w:rPr>
          <w:rFonts w:ascii="Times New Roman" w:hAnsi="Times New Roman" w:cs="Times New Roman"/>
          <w:sz w:val="22"/>
          <w:szCs w:val="22"/>
          <w:lang w:eastAsia="fr-FR"/>
        </w:rPr>
        <w:t>/infirmière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70E2C3D1" w14:textId="4506FD46" w:rsidR="00082CD4" w:rsidRDefault="006E46DB" w:rsidP="00082CD4">
      <w:pPr>
        <w:pStyle w:val="Paragraphedeliste"/>
        <w:numPr>
          <w:ilvl w:val="0"/>
          <w:numId w:val="12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lien entre la qualité des soins et </w:t>
      </w:r>
      <w:r w:rsidR="004E3403">
        <w:rPr>
          <w:rFonts w:ascii="Times New Roman" w:hAnsi="Times New Roman" w:cs="Times New Roman"/>
          <w:sz w:val="22"/>
          <w:szCs w:val="22"/>
          <w:lang w:eastAsia="fr-FR"/>
        </w:rPr>
        <w:t>s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avoir-faire et </w:t>
      </w:r>
      <w:r w:rsidR="004E3403">
        <w:rPr>
          <w:rFonts w:ascii="Times New Roman" w:hAnsi="Times New Roman" w:cs="Times New Roman"/>
          <w:sz w:val="22"/>
          <w:szCs w:val="22"/>
          <w:lang w:eastAsia="fr-FR"/>
        </w:rPr>
        <w:t>s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>avoir-être de l’</w:t>
      </w:r>
      <w:r w:rsidR="004E3403">
        <w:rPr>
          <w:rFonts w:ascii="Times New Roman" w:hAnsi="Times New Roman" w:cs="Times New Roman"/>
          <w:sz w:val="22"/>
          <w:szCs w:val="22"/>
          <w:lang w:eastAsia="fr-FR"/>
        </w:rPr>
        <w:t>aide-soignant/aide-soignante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>  </w:t>
      </w:r>
    </w:p>
    <w:p w14:paraId="28662A28" w14:textId="72A814DD" w:rsidR="00082CD4" w:rsidRPr="00082CD4" w:rsidRDefault="006E46DB" w:rsidP="00082CD4">
      <w:pPr>
        <w:pStyle w:val="Paragraphedeliste"/>
        <w:numPr>
          <w:ilvl w:val="0"/>
          <w:numId w:val="12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082CD4">
        <w:rPr>
          <w:rFonts w:ascii="Times New Roman" w:hAnsi="Times New Roman" w:cs="Times New Roman"/>
        </w:rPr>
        <w:t>… </w:t>
      </w:r>
    </w:p>
    <w:p w14:paraId="33293AA4" w14:textId="77777777" w:rsidR="00082CD4" w:rsidRPr="00572688" w:rsidRDefault="00082CD4" w:rsidP="00082CD4">
      <w:pPr>
        <w:spacing w:after="120"/>
        <w:ind w:firstLine="426"/>
        <w:jc w:val="both"/>
        <w:rPr>
          <w:rFonts w:ascii="Times New Roman" w:hAnsi="Times New Roman" w:cs="Times New Roman"/>
          <w:b/>
          <w:bCs/>
          <w:iCs/>
          <w:sz w:val="4"/>
          <w:szCs w:val="4"/>
        </w:rPr>
      </w:pPr>
    </w:p>
    <w:p w14:paraId="1984B8ED" w14:textId="14FB23F3" w:rsidR="00082CD4" w:rsidRPr="00E61E08" w:rsidRDefault="00082CD4" w:rsidP="0057268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4.2.</w:t>
      </w:r>
      <w:r w:rsidRPr="00E61E08">
        <w:rPr>
          <w:rFonts w:ascii="Times New Roman" w:hAnsi="Times New Roman" w:cs="Times New Roman"/>
          <w:b/>
          <w:bCs/>
          <w:iCs/>
        </w:rPr>
        <w:t xml:space="preserve">  Travaux pratiques : </w:t>
      </w:r>
      <w:r w:rsidRPr="00E61E08">
        <w:rPr>
          <w:rFonts w:ascii="Times New Roman" w:hAnsi="Times New Roman" w:cs="Times New Roman"/>
          <w:b/>
          <w:bCs/>
        </w:rPr>
        <w:t>Construire son projet professionnel </w:t>
      </w:r>
    </w:p>
    <w:p w14:paraId="13B71AAA" w14:textId="31F335FB" w:rsidR="00082CD4" w:rsidRPr="00590CA7" w:rsidRDefault="00CC41FF" w:rsidP="00082CD4">
      <w:pPr>
        <w:spacing w:before="120"/>
        <w:jc w:val="both"/>
      </w:pPr>
      <w:r>
        <w:t>L’étudiant</w:t>
      </w:r>
      <w:r w:rsidR="00A1174C">
        <w:t>/étudiante</w:t>
      </w:r>
      <w:r w:rsidR="00082CD4">
        <w:t xml:space="preserve"> sera capable :</w:t>
      </w:r>
    </w:p>
    <w:p w14:paraId="7286B8EE" w14:textId="77777777" w:rsidR="00082CD4" w:rsidRPr="00572688" w:rsidRDefault="00082CD4" w:rsidP="00082CD4">
      <w:pPr>
        <w:spacing w:after="120"/>
        <w:jc w:val="both"/>
        <w:rPr>
          <w:rFonts w:ascii="Times New Roman" w:hAnsi="Times New Roman" w:cs="Times New Roman"/>
          <w:sz w:val="4"/>
          <w:szCs w:val="4"/>
        </w:rPr>
      </w:pPr>
    </w:p>
    <w:p w14:paraId="3571861C" w14:textId="705A0AA1" w:rsidR="00082CD4" w:rsidRPr="00E84F21" w:rsidRDefault="00082CD4" w:rsidP="00082CD4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  <w:r w:rsidRPr="227BAE18">
        <w:rPr>
          <w:rFonts w:ascii="Times New Roman" w:hAnsi="Times New Roman" w:cs="Times New Roman"/>
          <w:sz w:val="22"/>
          <w:szCs w:val="22"/>
        </w:rPr>
        <w:t>de comparer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227BAE18">
        <w:rPr>
          <w:rFonts w:ascii="Times New Roman" w:hAnsi="Times New Roman" w:cs="Times New Roman"/>
          <w:sz w:val="22"/>
          <w:szCs w:val="22"/>
        </w:rPr>
        <w:t>sa représentation personnelle avec la réalité du métier d’</w:t>
      </w:r>
      <w:r w:rsidR="004E3403">
        <w:rPr>
          <w:rFonts w:ascii="Times New Roman" w:hAnsi="Times New Roman" w:cs="Times New Roman"/>
          <w:sz w:val="22"/>
          <w:szCs w:val="22"/>
        </w:rPr>
        <w:t>aide-soignant/aide-soignante</w:t>
      </w:r>
      <w:r w:rsidRPr="227BAE18">
        <w:rPr>
          <w:rFonts w:ascii="Times New Roman" w:hAnsi="Times New Roman" w:cs="Times New Roman"/>
          <w:sz w:val="22"/>
          <w:szCs w:val="22"/>
        </w:rPr>
        <w:t> ;</w:t>
      </w:r>
    </w:p>
    <w:p w14:paraId="5F32BF8E" w14:textId="214108FF" w:rsidR="00082CD4" w:rsidRPr="00D22725" w:rsidRDefault="00082CD4" w:rsidP="00082CD4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  <w:r w:rsidRPr="7532901E">
        <w:rPr>
          <w:rFonts w:ascii="Times New Roman" w:hAnsi="Times New Roman" w:cs="Times New Roman"/>
          <w:sz w:val="22"/>
          <w:szCs w:val="22"/>
        </w:rPr>
        <w:t>d’identifier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7532901E">
        <w:rPr>
          <w:rFonts w:ascii="Times New Roman" w:hAnsi="Times New Roman" w:cs="Times New Roman"/>
          <w:sz w:val="22"/>
          <w:szCs w:val="22"/>
        </w:rPr>
        <w:t>ses atouts et ses difficultés pour le métier d’</w:t>
      </w:r>
      <w:r w:rsidR="004E3403">
        <w:rPr>
          <w:rFonts w:ascii="Times New Roman" w:hAnsi="Times New Roman" w:cs="Times New Roman"/>
          <w:sz w:val="22"/>
          <w:szCs w:val="22"/>
        </w:rPr>
        <w:t>aide-soignant/aide-soignante</w:t>
      </w:r>
      <w:r w:rsidR="00A1174C">
        <w:rPr>
          <w:rFonts w:ascii="Times New Roman" w:hAnsi="Times New Roman" w:cs="Times New Roman"/>
          <w:sz w:val="22"/>
          <w:szCs w:val="22"/>
        </w:rPr>
        <w:t>.</w:t>
      </w:r>
    </w:p>
    <w:p w14:paraId="16920D6F" w14:textId="58997D56" w:rsidR="00D22725" w:rsidRPr="00A1174C" w:rsidRDefault="00D22725" w:rsidP="00D22725">
      <w:pPr>
        <w:spacing w:after="120"/>
        <w:jc w:val="both"/>
        <w:rPr>
          <w:rFonts w:ascii="Times New Roman" w:hAnsi="Times New Roman" w:cs="Times New Roman"/>
          <w:color w:val="2F5496" w:themeColor="accent1" w:themeShade="BF"/>
        </w:rPr>
      </w:pPr>
      <w:r>
        <w:rPr>
          <w:rFonts w:ascii="Times New Roman" w:hAnsi="Times New Roman" w:cs="Times New Roman"/>
          <w:color w:val="2F5496" w:themeColor="accent1" w:themeShade="BF"/>
        </w:rPr>
        <w:br w:type="page"/>
      </w:r>
    </w:p>
    <w:p w14:paraId="7D33C975" w14:textId="1A9AE950" w:rsidR="002811EE" w:rsidRDefault="4AB66E8D" w:rsidP="00572688">
      <w:pPr>
        <w:pStyle w:val="Corpsdetexte3"/>
        <w:numPr>
          <w:ilvl w:val="1"/>
          <w:numId w:val="27"/>
        </w:numPr>
        <w:spacing w:before="120" w:after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6DBC6E09">
        <w:rPr>
          <w:rFonts w:ascii="Times New Roman" w:hAnsi="Times New Roman" w:cs="Times New Roman"/>
          <w:b/>
          <w:bCs/>
          <w:sz w:val="22"/>
          <w:szCs w:val="22"/>
        </w:rPr>
        <w:lastRenderedPageBreak/>
        <w:t>Introduction à la d</w:t>
      </w:r>
      <w:r w:rsidR="00E2307D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éontologie </w:t>
      </w:r>
      <w:r w:rsidR="004C3648" w:rsidRPr="6DBC6E09">
        <w:rPr>
          <w:rFonts w:ascii="Times New Roman" w:hAnsi="Times New Roman" w:cs="Times New Roman"/>
          <w:b/>
          <w:bCs/>
          <w:sz w:val="22"/>
          <w:szCs w:val="22"/>
        </w:rPr>
        <w:t>et</w:t>
      </w:r>
      <w:r w:rsidR="777490D1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au</w:t>
      </w:r>
      <w:r w:rsidR="004C3648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647D1021" w:rsidRPr="6DBC6E09">
        <w:rPr>
          <w:rFonts w:ascii="Times New Roman" w:hAnsi="Times New Roman" w:cs="Times New Roman"/>
          <w:b/>
          <w:bCs/>
          <w:sz w:val="22"/>
          <w:szCs w:val="22"/>
        </w:rPr>
        <w:t>cadre de travail</w:t>
      </w:r>
      <w:r w:rsidR="004C3648" w:rsidRPr="6DBC6E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2307D" w:rsidRPr="6DBC6E09">
        <w:rPr>
          <w:rFonts w:ascii="Times New Roman" w:hAnsi="Times New Roman" w:cs="Times New Roman"/>
          <w:b/>
          <w:bCs/>
          <w:sz w:val="22"/>
          <w:szCs w:val="22"/>
        </w:rPr>
        <w:t>de l’aide-</w:t>
      </w:r>
      <w:r w:rsidR="00E2307D" w:rsidRPr="00A1174C">
        <w:rPr>
          <w:rFonts w:ascii="Times New Roman" w:hAnsi="Times New Roman" w:cs="Times New Roman"/>
          <w:b/>
          <w:bCs/>
          <w:sz w:val="22"/>
          <w:szCs w:val="22"/>
        </w:rPr>
        <w:t>soignant</w:t>
      </w:r>
      <w:r w:rsidR="00A1174C" w:rsidRPr="00A1174C">
        <w:rPr>
          <w:rFonts w:ascii="Times New Roman" w:hAnsi="Times New Roman" w:cs="Times New Roman"/>
          <w:b/>
          <w:bCs/>
          <w:sz w:val="22"/>
          <w:szCs w:val="22"/>
        </w:rPr>
        <w:t>/aide-soignant</w:t>
      </w:r>
      <w:r w:rsidR="00E2307D" w:rsidRPr="00A1174C">
        <w:rPr>
          <w:rFonts w:ascii="Times New Roman" w:hAnsi="Times New Roman" w:cs="Times New Roman"/>
          <w:b/>
          <w:bCs/>
          <w:sz w:val="22"/>
          <w:szCs w:val="22"/>
        </w:rPr>
        <w:t>e</w:t>
      </w:r>
    </w:p>
    <w:p w14:paraId="54FBF506" w14:textId="3E77DA4A" w:rsidR="00C30CEB" w:rsidRDefault="00CC41FF" w:rsidP="00C30CEB">
      <w:pPr>
        <w:spacing w:before="120"/>
        <w:jc w:val="both"/>
      </w:pPr>
      <w:r>
        <w:t>L’étudiant</w:t>
      </w:r>
      <w:r w:rsidR="00A1174C">
        <w:t>/étudiant</w:t>
      </w:r>
      <w:r>
        <w:t>e</w:t>
      </w:r>
      <w:r w:rsidR="00C30CEB">
        <w:t xml:space="preserve"> sera capable :</w:t>
      </w:r>
    </w:p>
    <w:p w14:paraId="4F2D4CD9" w14:textId="77777777" w:rsidR="00BD2762" w:rsidRPr="00572688" w:rsidRDefault="00BD2762" w:rsidP="00BD2762">
      <w:pPr>
        <w:pStyle w:val="Paragraphedeliste"/>
        <w:rPr>
          <w:rFonts w:ascii="Times New Roman" w:hAnsi="Times New Roman" w:cs="Times New Roman"/>
          <w:b/>
          <w:bCs/>
          <w:iCs/>
          <w:sz w:val="4"/>
          <w:szCs w:val="4"/>
        </w:rPr>
      </w:pPr>
    </w:p>
    <w:p w14:paraId="2D04D0EC" w14:textId="3E954E5D" w:rsidR="00791573" w:rsidRPr="00E84F21" w:rsidRDefault="00385A17" w:rsidP="00791573">
      <w:pPr>
        <w:pStyle w:val="Paragraphedeliste"/>
        <w:numPr>
          <w:ilvl w:val="0"/>
          <w:numId w:val="5"/>
        </w:numPr>
        <w:spacing w:after="120"/>
        <w:contextualSpacing/>
        <w:jc w:val="both"/>
        <w:rPr>
          <w:rFonts w:ascii="Times New Roman" w:hAnsi="Times New Roman" w:cs="Times New Roman"/>
          <w:color w:val="2F5496" w:themeColor="accent1" w:themeShade="BF"/>
          <w:sz w:val="22"/>
          <w:szCs w:val="22"/>
          <w:lang w:val="fr-BE"/>
        </w:rPr>
      </w:pPr>
      <w:r>
        <w:rPr>
          <w:rFonts w:ascii="Times New Roman" w:hAnsi="Times New Roman" w:cs="Times New Roman"/>
          <w:sz w:val="22"/>
          <w:szCs w:val="22"/>
        </w:rPr>
        <w:t xml:space="preserve">de s’initier </w:t>
      </w:r>
      <w:r w:rsidR="00791573" w:rsidRPr="227BAE18">
        <w:rPr>
          <w:rFonts w:ascii="Times New Roman" w:hAnsi="Times New Roman" w:cs="Times New Roman"/>
          <w:sz w:val="22"/>
          <w:szCs w:val="22"/>
        </w:rPr>
        <w:t>au questionnement éthique et déontologique : situations déontologiques type (maltraitance, divulgation du secret professionnel, dépassement de son champ de compétence…)</w:t>
      </w:r>
      <w:r w:rsidR="00E83529">
        <w:rPr>
          <w:rFonts w:ascii="Times New Roman" w:hAnsi="Times New Roman" w:cs="Times New Roman"/>
          <w:sz w:val="22"/>
          <w:szCs w:val="22"/>
        </w:rPr>
        <w:t> ;</w:t>
      </w:r>
    </w:p>
    <w:p w14:paraId="18FBC85D" w14:textId="1ABAC9BA" w:rsidR="00B365D3" w:rsidRPr="00E84F21" w:rsidRDefault="00B365D3" w:rsidP="00B365D3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color w:val="2F5496" w:themeColor="accent1" w:themeShade="BF"/>
        </w:rPr>
      </w:pPr>
      <w:r w:rsidRPr="7532901E">
        <w:rPr>
          <w:rFonts w:ascii="Times New Roman" w:hAnsi="Times New Roman" w:cs="Times New Roman"/>
          <w:sz w:val="22"/>
          <w:szCs w:val="22"/>
        </w:rPr>
        <w:t>d’identifier les champs disciplinaires nécessaires au métier pour mieux comprendre leur importance</w:t>
      </w:r>
      <w:r w:rsidR="00E83529">
        <w:rPr>
          <w:rFonts w:ascii="Times New Roman" w:hAnsi="Times New Roman" w:cs="Times New Roman"/>
          <w:sz w:val="22"/>
          <w:szCs w:val="22"/>
        </w:rPr>
        <w:t> ;</w:t>
      </w:r>
    </w:p>
    <w:p w14:paraId="582EFD61" w14:textId="22B08777" w:rsidR="002811EE" w:rsidRPr="00E15EFB" w:rsidRDefault="66566604" w:rsidP="002811EE">
      <w:pPr>
        <w:pStyle w:val="Paragraphedeliste"/>
        <w:numPr>
          <w:ilvl w:val="0"/>
          <w:numId w:val="5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6DBC6E09">
        <w:rPr>
          <w:rFonts w:ascii="Times New Roman" w:hAnsi="Times New Roman" w:cs="Times New Roman"/>
          <w:sz w:val="22"/>
          <w:szCs w:val="22"/>
        </w:rPr>
        <w:t>d'évoquer</w:t>
      </w:r>
      <w:r w:rsidR="002811EE" w:rsidRPr="6DBC6E09">
        <w:rPr>
          <w:rFonts w:ascii="Times New Roman" w:hAnsi="Times New Roman" w:cs="Times New Roman"/>
          <w:sz w:val="22"/>
          <w:szCs w:val="22"/>
        </w:rPr>
        <w:t xml:space="preserve"> les soins en Belgique et les différents milieux professionnels de l’aide-soignant</w:t>
      </w:r>
      <w:r w:rsidR="00A1174C">
        <w:rPr>
          <w:rFonts w:ascii="Times New Roman" w:hAnsi="Times New Roman" w:cs="Times New Roman"/>
          <w:sz w:val="22"/>
          <w:szCs w:val="22"/>
        </w:rPr>
        <w:t>/aide-soignante</w:t>
      </w:r>
      <w:r w:rsidR="00385A17" w:rsidRPr="6DBC6E09">
        <w:rPr>
          <w:rFonts w:ascii="Times New Roman" w:hAnsi="Times New Roman" w:cs="Times New Roman"/>
          <w:sz w:val="22"/>
          <w:szCs w:val="22"/>
        </w:rPr>
        <w:t> :</w:t>
      </w:r>
      <w:r w:rsidR="002811EE" w:rsidRPr="6DBC6E09">
        <w:rPr>
          <w:rFonts w:ascii="Times New Roman" w:hAnsi="Times New Roman" w:cs="Times New Roman"/>
          <w:color w:val="2F5496" w:themeColor="accent1" w:themeShade="BF"/>
          <w:sz w:val="22"/>
          <w:szCs w:val="22"/>
        </w:rPr>
        <w:t xml:space="preserve">    </w:t>
      </w:r>
    </w:p>
    <w:p w14:paraId="1DBB51DA" w14:textId="5FE685A9" w:rsidR="002811EE" w:rsidRPr="00E15EFB" w:rsidRDefault="002811EE" w:rsidP="00C76234">
      <w:pPr>
        <w:pStyle w:val="Paragraphedeliste"/>
        <w:numPr>
          <w:ilvl w:val="0"/>
          <w:numId w:val="13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l’entreprise, les spécificités des différents terrains professionnels (hôpitaux, MRS, centre</w:t>
      </w:r>
      <w:r w:rsidR="00FD1003">
        <w:rPr>
          <w:rFonts w:ascii="Times New Roman" w:hAnsi="Times New Roman" w:cs="Times New Roman"/>
          <w:sz w:val="22"/>
          <w:szCs w:val="22"/>
          <w:lang w:eastAsia="fr-FR"/>
        </w:rPr>
        <w:t>s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pour personnes en situation de handicap, soins à domicile…) avec une comparaison du rôle de l’</w:t>
      </w:r>
      <w:r w:rsidR="004E3403">
        <w:rPr>
          <w:rFonts w:ascii="Times New Roman" w:hAnsi="Times New Roman" w:cs="Times New Roman"/>
          <w:sz w:val="22"/>
          <w:szCs w:val="22"/>
          <w:lang w:eastAsia="fr-FR"/>
        </w:rPr>
        <w:t>aide-soignant/aide-soignante</w:t>
      </w:r>
      <w:r w:rsidRPr="00E15EFB">
        <w:rPr>
          <w:rFonts w:ascii="Times New Roman" w:hAnsi="Times New Roman" w:cs="Times New Roman"/>
          <w:sz w:val="22"/>
          <w:szCs w:val="22"/>
          <w:lang w:eastAsia="fr-FR"/>
        </w:rPr>
        <w:t xml:space="preserve"> au sein de ces différents terrains,</w:t>
      </w:r>
    </w:p>
    <w:p w14:paraId="363FCE72" w14:textId="3C048C57" w:rsidR="002811EE" w:rsidRPr="00E15EFB" w:rsidRDefault="002811EE" w:rsidP="00C76234">
      <w:pPr>
        <w:pStyle w:val="Paragraphedeliste"/>
        <w:numPr>
          <w:ilvl w:val="0"/>
          <w:numId w:val="13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956EED3">
        <w:rPr>
          <w:rFonts w:ascii="Times New Roman" w:hAnsi="Times New Roman" w:cs="Times New Roman"/>
          <w:sz w:val="22"/>
          <w:szCs w:val="22"/>
          <w:lang w:eastAsia="fr-FR"/>
        </w:rPr>
        <w:t>la protection sociale (chômage, syndicats…),</w:t>
      </w:r>
    </w:p>
    <w:p w14:paraId="48DFB25F" w14:textId="1588C8F7" w:rsidR="002811EE" w:rsidRPr="00E15EFB" w:rsidRDefault="002811EE" w:rsidP="00C76234">
      <w:pPr>
        <w:pStyle w:val="Paragraphedeliste"/>
        <w:numPr>
          <w:ilvl w:val="0"/>
          <w:numId w:val="13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956EED3">
        <w:rPr>
          <w:rFonts w:ascii="Times New Roman" w:hAnsi="Times New Roman" w:cs="Times New Roman"/>
          <w:sz w:val="22"/>
          <w:szCs w:val="22"/>
          <w:lang w:eastAsia="fr-FR"/>
        </w:rPr>
        <w:t>l’organisation de la santé à travers les différents niveaux de compétences politiques en Belgique (commune, ville, province, région, communauté, état fédéral, Europe, …),</w:t>
      </w:r>
    </w:p>
    <w:p w14:paraId="48CAC0E0" w14:textId="77777777" w:rsidR="002811EE" w:rsidRPr="00E15EFB" w:rsidRDefault="002811EE" w:rsidP="00C76234">
      <w:pPr>
        <w:pStyle w:val="Paragraphedeliste"/>
        <w:numPr>
          <w:ilvl w:val="0"/>
          <w:numId w:val="13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la santé publique, se soigner en Belgique, la sécurité sociale, le lien avec les mutuelles,   </w:t>
      </w:r>
    </w:p>
    <w:p w14:paraId="25562D77" w14:textId="67654CF2" w:rsidR="002811EE" w:rsidRPr="00E15EFB" w:rsidRDefault="002811EE" w:rsidP="00C76234">
      <w:pPr>
        <w:pStyle w:val="Paragraphedeliste"/>
        <w:numPr>
          <w:ilvl w:val="0"/>
          <w:numId w:val="13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956EED3">
        <w:rPr>
          <w:rFonts w:ascii="Times New Roman" w:hAnsi="Times New Roman" w:cs="Times New Roman"/>
          <w:sz w:val="22"/>
          <w:szCs w:val="22"/>
          <w:lang w:eastAsia="fr-FR"/>
        </w:rPr>
        <w:t>le rapport entre le privé et le public,</w:t>
      </w:r>
    </w:p>
    <w:p w14:paraId="761AEAC5" w14:textId="77777777" w:rsidR="002811EE" w:rsidRPr="00E15EFB" w:rsidRDefault="002811EE" w:rsidP="00C76234">
      <w:pPr>
        <w:pStyle w:val="Paragraphedeliste"/>
        <w:numPr>
          <w:ilvl w:val="0"/>
          <w:numId w:val="13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E15EFB">
        <w:rPr>
          <w:rFonts w:ascii="Times New Roman" w:hAnsi="Times New Roman" w:cs="Times New Roman"/>
          <w:sz w:val="22"/>
          <w:szCs w:val="22"/>
          <w:lang w:eastAsia="fr-FR"/>
        </w:rPr>
        <w:t>…  ;</w:t>
      </w:r>
    </w:p>
    <w:p w14:paraId="1DAFAEC6" w14:textId="05A37977" w:rsidR="004A47F3" w:rsidRPr="00D22725" w:rsidRDefault="002811EE" w:rsidP="00D22725">
      <w:pPr>
        <w:pStyle w:val="Paragraphedeliste"/>
        <w:numPr>
          <w:ilvl w:val="0"/>
          <w:numId w:val="29"/>
        </w:numPr>
        <w:spacing w:before="120"/>
        <w:ind w:left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5A31">
        <w:rPr>
          <w:rFonts w:ascii="Times New Roman" w:hAnsi="Times New Roman" w:cs="Times New Roman"/>
          <w:sz w:val="22"/>
          <w:szCs w:val="22"/>
        </w:rPr>
        <w:t>d’expliquer les liens entre la vie quotidienne et les soins (pharmacie familiale, remboursement d’une consultation chez le dentiste…)</w:t>
      </w:r>
      <w:r w:rsidR="00A1174C">
        <w:rPr>
          <w:rFonts w:ascii="Times New Roman" w:hAnsi="Times New Roman" w:cs="Times New Roman"/>
          <w:sz w:val="22"/>
          <w:szCs w:val="22"/>
        </w:rPr>
        <w:t>.</w:t>
      </w:r>
    </w:p>
    <w:p w14:paraId="3467901C" w14:textId="77777777" w:rsidR="00123D81" w:rsidRPr="00B14AF5" w:rsidRDefault="00123D81" w:rsidP="00B14AF5">
      <w:pPr>
        <w:spacing w:after="120"/>
        <w:jc w:val="both"/>
        <w:rPr>
          <w:rFonts w:ascii="Times New Roman" w:hAnsi="Times New Roman" w:cs="Times New Roman"/>
        </w:rPr>
      </w:pPr>
    </w:p>
    <w:p w14:paraId="2B3D5AED" w14:textId="77777777" w:rsidR="007F5AEC" w:rsidRPr="00E15EFB" w:rsidRDefault="007F5AEC" w:rsidP="007F5AEC">
      <w:pPr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5.</w:t>
      </w:r>
      <w:r w:rsidRPr="00E15EFB">
        <w:rPr>
          <w:rFonts w:ascii="Times New Roman" w:hAnsi="Times New Roman" w:cs="Times New Roman"/>
          <w:b/>
        </w:rPr>
        <w:tab/>
        <w:t>CONSTITUTION DES GROUPES OU REGROUPEMENT</w:t>
      </w:r>
    </w:p>
    <w:p w14:paraId="0BE0F660" w14:textId="2B050400" w:rsidR="00D22725" w:rsidRPr="00B14AF5" w:rsidRDefault="000E137C" w:rsidP="00B14AF5">
      <w:pPr>
        <w:spacing w:before="120"/>
        <w:ind w:left="284"/>
        <w:jc w:val="both"/>
        <w:rPr>
          <w:rFonts w:ascii="Times New Roman" w:hAnsi="Times New Roman" w:cs="Times New Roman"/>
          <w:color w:val="000000"/>
        </w:rPr>
      </w:pPr>
      <w:r w:rsidRPr="6DBC6E09">
        <w:rPr>
          <w:rFonts w:ascii="Times New Roman" w:hAnsi="Times New Roman" w:cs="Times New Roman"/>
          <w:color w:val="000000" w:themeColor="text1"/>
        </w:rPr>
        <w:t>Aucune recommandation particulière</w:t>
      </w:r>
      <w:r w:rsidR="68B3DE83" w:rsidRPr="6DBC6E09">
        <w:rPr>
          <w:rFonts w:ascii="Times New Roman" w:hAnsi="Times New Roman" w:cs="Times New Roman"/>
          <w:color w:val="000000" w:themeColor="text1"/>
        </w:rPr>
        <w:t>.</w:t>
      </w:r>
    </w:p>
    <w:p w14:paraId="505874CD" w14:textId="4EEF82A7" w:rsidR="00A066C2" w:rsidRPr="001B62A0" w:rsidRDefault="001B62A0" w:rsidP="001B62A0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="00F45912">
        <w:rPr>
          <w:rFonts w:ascii="Times New Roman" w:hAnsi="Times New Roman" w:cs="Times New Roman"/>
          <w:b/>
        </w:rPr>
        <w:t xml:space="preserve"> </w:t>
      </w:r>
      <w:r w:rsidR="001033F7" w:rsidRPr="001B62A0">
        <w:rPr>
          <w:rFonts w:ascii="Times New Roman" w:hAnsi="Times New Roman" w:cs="Times New Roman"/>
          <w:b/>
        </w:rPr>
        <w:t xml:space="preserve">PERSONNEL </w:t>
      </w:r>
      <w:r w:rsidR="00A066C2" w:rsidRPr="001B62A0">
        <w:rPr>
          <w:rFonts w:ascii="Times New Roman" w:hAnsi="Times New Roman" w:cs="Times New Roman"/>
          <w:b/>
        </w:rPr>
        <w:t>CHARG</w:t>
      </w:r>
      <w:r w:rsidR="00C417C6" w:rsidRPr="001B62A0">
        <w:rPr>
          <w:rFonts w:ascii="Times New Roman" w:hAnsi="Times New Roman" w:cs="Times New Roman"/>
          <w:b/>
        </w:rPr>
        <w:t>É</w:t>
      </w:r>
      <w:r w:rsidR="00A066C2" w:rsidRPr="001B62A0">
        <w:rPr>
          <w:rFonts w:ascii="Times New Roman" w:hAnsi="Times New Roman" w:cs="Times New Roman"/>
          <w:b/>
        </w:rPr>
        <w:t xml:space="preserve"> DE COURS</w:t>
      </w:r>
    </w:p>
    <w:p w14:paraId="62A07224" w14:textId="77777777" w:rsidR="001B62A0" w:rsidRPr="00F45912" w:rsidRDefault="001B62A0" w:rsidP="001B62A0">
      <w:pPr>
        <w:pStyle w:val="Paragraphedeliste"/>
        <w:tabs>
          <w:tab w:val="left" w:pos="284"/>
        </w:tabs>
        <w:spacing w:before="120"/>
        <w:ind w:left="360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C85B197" w14:textId="446A9BC7" w:rsidR="007D7E2F" w:rsidRPr="00E15EFB" w:rsidRDefault="007D7E2F" w:rsidP="007D7E2F">
      <w:pPr>
        <w:spacing w:after="120"/>
        <w:ind w:firstLine="357"/>
        <w:jc w:val="both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>Un</w:t>
      </w:r>
      <w:r w:rsidR="00A1174C">
        <w:rPr>
          <w:rFonts w:ascii="Times New Roman" w:hAnsi="Times New Roman" w:cs="Times New Roman"/>
          <w:lang w:val="fr-BE"/>
        </w:rPr>
        <w:t>/une</w:t>
      </w:r>
      <w:r w:rsidR="00882332" w:rsidRPr="00E15EFB">
        <w:rPr>
          <w:rFonts w:ascii="Times New Roman" w:hAnsi="Times New Roman" w:cs="Times New Roman"/>
        </w:rPr>
        <w:t xml:space="preserve"> </w:t>
      </w:r>
      <w:r w:rsidRPr="00E15EFB">
        <w:rPr>
          <w:rFonts w:ascii="Times New Roman" w:hAnsi="Times New Roman" w:cs="Times New Roman"/>
        </w:rPr>
        <w:t>enseignant</w:t>
      </w:r>
      <w:r w:rsidR="00A1174C">
        <w:rPr>
          <w:rFonts w:ascii="Times New Roman" w:hAnsi="Times New Roman" w:cs="Times New Roman"/>
        </w:rPr>
        <w:t>/enseignant</w:t>
      </w:r>
      <w:r w:rsidR="001D446D">
        <w:rPr>
          <w:rFonts w:ascii="Times New Roman" w:hAnsi="Times New Roman" w:cs="Times New Roman"/>
        </w:rPr>
        <w:t>e</w:t>
      </w:r>
      <w:r w:rsidRPr="00E15EFB">
        <w:rPr>
          <w:rFonts w:ascii="Times New Roman" w:hAnsi="Times New Roman" w:cs="Times New Roman"/>
        </w:rPr>
        <w:t xml:space="preserve"> ou un</w:t>
      </w:r>
      <w:r w:rsidR="00A1174C">
        <w:rPr>
          <w:rFonts w:ascii="Times New Roman" w:hAnsi="Times New Roman" w:cs="Times New Roman"/>
          <w:lang w:val="fr-BE"/>
        </w:rPr>
        <w:t>/une</w:t>
      </w:r>
      <w:r w:rsidRPr="00E15EFB">
        <w:rPr>
          <w:rFonts w:ascii="Times New Roman" w:hAnsi="Times New Roman" w:cs="Times New Roman"/>
        </w:rPr>
        <w:t xml:space="preserve"> expert</w:t>
      </w:r>
      <w:r w:rsidR="00A1174C">
        <w:rPr>
          <w:rFonts w:ascii="Times New Roman" w:hAnsi="Times New Roman" w:cs="Times New Roman"/>
          <w:lang w:val="fr-BE"/>
        </w:rPr>
        <w:t>/expert</w:t>
      </w:r>
      <w:r w:rsidR="00882332" w:rsidRPr="00E15EFB">
        <w:rPr>
          <w:rFonts w:ascii="Times New Roman" w:hAnsi="Times New Roman" w:cs="Times New Roman"/>
        </w:rPr>
        <w:t>e</w:t>
      </w:r>
      <w:r w:rsidRPr="00E15EFB">
        <w:rPr>
          <w:rFonts w:ascii="Times New Roman" w:hAnsi="Times New Roman" w:cs="Times New Roman"/>
        </w:rPr>
        <w:t>.</w:t>
      </w:r>
    </w:p>
    <w:p w14:paraId="5FFAD4E1" w14:textId="659C8327" w:rsidR="007D7E2F" w:rsidRPr="00E15EFB" w:rsidRDefault="007D7E2F" w:rsidP="007D7E2F">
      <w:pPr>
        <w:spacing w:after="120"/>
        <w:ind w:left="357"/>
        <w:jc w:val="both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>L’expert</w:t>
      </w:r>
      <w:r w:rsidR="0070580E">
        <w:rPr>
          <w:rFonts w:ascii="Times New Roman" w:hAnsi="Times New Roman" w:cs="Times New Roman"/>
          <w:lang w:val="fr-BE"/>
        </w:rPr>
        <w:t xml:space="preserve"> ou l’expert</w:t>
      </w:r>
      <w:r w:rsidR="005D140F" w:rsidRPr="00E15EFB">
        <w:rPr>
          <w:rFonts w:ascii="Times New Roman" w:hAnsi="Times New Roman" w:cs="Times New Roman"/>
        </w:rPr>
        <w:t>e</w:t>
      </w:r>
      <w:r w:rsidRPr="00E15EFB">
        <w:rPr>
          <w:rFonts w:ascii="Times New Roman" w:hAnsi="Times New Roman" w:cs="Times New Roman"/>
        </w:rPr>
        <w:t xml:space="preserve"> devra justifier de compétences particulières issues d’une expérience professionnelle actualisée en relation avec le programme du présent dossier pédagogique.</w:t>
      </w:r>
    </w:p>
    <w:p w14:paraId="4489BFA8" w14:textId="30DC5EF1" w:rsidR="000C39EE" w:rsidRPr="00E15EFB" w:rsidRDefault="007F5AEC" w:rsidP="0956EED3">
      <w:pPr>
        <w:tabs>
          <w:tab w:val="left" w:pos="426"/>
        </w:tabs>
        <w:spacing w:before="120"/>
        <w:rPr>
          <w:rFonts w:ascii="Times New Roman" w:hAnsi="Times New Roman" w:cs="Times New Roman"/>
          <w:b/>
          <w:bCs/>
        </w:rPr>
      </w:pPr>
      <w:r w:rsidRPr="0012672C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12672C">
        <w:rPr>
          <w:rFonts w:ascii="Times New Roman" w:hAnsi="Times New Roman" w:cs="Times New Roman"/>
          <w:b/>
          <w:bCs/>
        </w:rPr>
        <w:t>.</w:t>
      </w:r>
      <w:r w:rsidR="000C39EE">
        <w:tab/>
      </w:r>
      <w:r w:rsidRPr="0956EED3">
        <w:rPr>
          <w:rFonts w:ascii="Times New Roman" w:hAnsi="Times New Roman" w:cs="Times New Roman"/>
          <w:b/>
          <w:bCs/>
        </w:rPr>
        <w:t>HORAIRE MINIMUM DE L’UNIT</w:t>
      </w:r>
      <w:r w:rsidR="0077145F" w:rsidRPr="0956EED3">
        <w:rPr>
          <w:rFonts w:ascii="Times New Roman" w:hAnsi="Times New Roman" w:cs="Times New Roman"/>
          <w:b/>
          <w:bCs/>
        </w:rPr>
        <w:t>É</w:t>
      </w:r>
      <w:r w:rsidRPr="0956EED3">
        <w:rPr>
          <w:rFonts w:ascii="Times New Roman" w:hAnsi="Times New Roman" w:cs="Times New Roman"/>
          <w:b/>
          <w:bCs/>
        </w:rPr>
        <w:t xml:space="preserve"> D’ENSEIGNEMENT</w:t>
      </w:r>
    </w:p>
    <w:p w14:paraId="738A5629" w14:textId="77777777" w:rsidR="007F5AEC" w:rsidRPr="00E15EFB" w:rsidRDefault="007F5AEC" w:rsidP="007F5AEC">
      <w:pPr>
        <w:numPr>
          <w:ilvl w:val="12"/>
          <w:numId w:val="0"/>
        </w:numPr>
        <w:ind w:left="708" w:hanging="708"/>
        <w:rPr>
          <w:rFonts w:ascii="Times New Roman" w:hAnsi="Times New Roman" w:cs="Times New Roman"/>
        </w:rPr>
      </w:pPr>
    </w:p>
    <w:tbl>
      <w:tblPr>
        <w:tblW w:w="9371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4"/>
        <w:gridCol w:w="1276"/>
        <w:gridCol w:w="850"/>
        <w:gridCol w:w="1291"/>
      </w:tblGrid>
      <w:tr w:rsidR="00B14AF5" w:rsidRPr="00E15EFB" w14:paraId="310F5044" w14:textId="55E4FA81" w:rsidTr="00B14AF5"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1863B3" w14:textId="77777777" w:rsidR="00B14AF5" w:rsidRPr="00E15EFB" w:rsidRDefault="00B14AF5" w:rsidP="007F5AEC">
            <w:pPr>
              <w:ind w:left="426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7.1. Dénomination des cours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BB586CB" w14:textId="77777777" w:rsidR="00B14AF5" w:rsidRPr="00E15EFB" w:rsidRDefault="00B14AF5" w:rsidP="00CA3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Classement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0E00FF81" w14:textId="77777777" w:rsidR="00B14AF5" w:rsidRPr="00E15EFB" w:rsidRDefault="00B14AF5" w:rsidP="00CA3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Code U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69E9A" w14:textId="77777777" w:rsidR="00B14AF5" w:rsidRPr="00E15EFB" w:rsidRDefault="00B14AF5" w:rsidP="00CA3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Nombre de périodes</w:t>
            </w:r>
          </w:p>
        </w:tc>
      </w:tr>
      <w:tr w:rsidR="00B14AF5" w:rsidRPr="00E15EFB" w14:paraId="3AEBD97C" w14:textId="4231921A" w:rsidTr="00B14AF5">
        <w:tc>
          <w:tcPr>
            <w:tcW w:w="5954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386FDC5" w14:textId="760E624E" w:rsidR="00B14AF5" w:rsidRPr="00B14AF5" w:rsidRDefault="00B14AF5" w:rsidP="006E2571">
            <w:pPr>
              <w:rPr>
                <w:rFonts w:ascii="Times New Roman" w:hAnsi="Times New Roman" w:cs="Times New Roman"/>
              </w:rPr>
            </w:pPr>
            <w:r w:rsidRPr="00B14AF5">
              <w:rPr>
                <w:rFonts w:ascii="Times New Roman" w:hAnsi="Times New Roman" w:cs="Times New Roman"/>
              </w:rPr>
              <w:t>Construire son projet professionnel : Méthodologie et identité professionnelle du métier d’aide-soignant/aide-soignante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5CC249D4" w14:textId="77777777" w:rsidR="00B14AF5" w:rsidRPr="00B14AF5" w:rsidRDefault="00B14AF5" w:rsidP="006E25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14AF5">
              <w:rPr>
                <w:rFonts w:ascii="Times New Roman" w:hAnsi="Times New Roman" w:cs="Times New Roman"/>
              </w:rPr>
              <w:t>CT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24972CFF" w14:textId="56317782" w:rsidR="00B14AF5" w:rsidRPr="00B14AF5" w:rsidRDefault="00B14AF5" w:rsidP="006E25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14AF5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291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56A60A74" w14:textId="522BE39D" w:rsidR="00B14AF5" w:rsidRPr="00B14AF5" w:rsidRDefault="00B14AF5" w:rsidP="001D6D97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14AF5">
              <w:rPr>
                <w:rFonts w:ascii="Times New Roman" w:hAnsi="Times New Roman" w:cs="Times New Roman"/>
              </w:rPr>
              <w:t>2</w:t>
            </w:r>
            <w:r w:rsidR="00A16DB4">
              <w:rPr>
                <w:rFonts w:ascii="Times New Roman" w:hAnsi="Times New Roman" w:cs="Times New Roman"/>
              </w:rPr>
              <w:t>6</w:t>
            </w:r>
          </w:p>
        </w:tc>
      </w:tr>
      <w:tr w:rsidR="00B14AF5" w:rsidRPr="00E15EFB" w14:paraId="5196013B" w14:textId="6DB5563F" w:rsidTr="00B14AF5">
        <w:tc>
          <w:tcPr>
            <w:tcW w:w="5954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A481C86" w14:textId="4BCEFC63" w:rsidR="00B14AF5" w:rsidRPr="00B14AF5" w:rsidRDefault="00B14AF5" w:rsidP="006F0323">
            <w:pPr>
              <w:rPr>
                <w:rFonts w:ascii="Times New Roman" w:hAnsi="Times New Roman" w:cs="Times New Roman"/>
              </w:rPr>
            </w:pPr>
            <w:r w:rsidRPr="00B14AF5">
              <w:rPr>
                <w:rFonts w:ascii="Times New Roman" w:hAnsi="Times New Roman" w:cs="Times New Roman"/>
              </w:rPr>
              <w:t>Travaux pratiques : Construire son projet professionnel</w:t>
            </w:r>
            <w:r w:rsidRPr="00B14AF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0B7B004C" w14:textId="3D083C5C" w:rsidR="00B14AF5" w:rsidRPr="00B14AF5" w:rsidRDefault="00B14AF5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14AF5">
              <w:rPr>
                <w:rFonts w:ascii="Times New Roman" w:hAnsi="Times New Roman" w:cs="Times New Roman"/>
              </w:rPr>
              <w:t>PP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08C71F42" w14:textId="42C29F93" w:rsidR="00B14AF5" w:rsidRPr="00B14AF5" w:rsidRDefault="00B14AF5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14AF5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291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5A06CA91" w14:textId="36B34B0D" w:rsidR="00B14AF5" w:rsidRPr="00B14AF5" w:rsidRDefault="00B14AF5" w:rsidP="001D6D97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14AF5">
              <w:rPr>
                <w:rFonts w:ascii="Times New Roman" w:hAnsi="Times New Roman" w:cs="Times New Roman"/>
              </w:rPr>
              <w:t>12</w:t>
            </w:r>
          </w:p>
        </w:tc>
      </w:tr>
      <w:tr w:rsidR="00B14AF5" w:rsidRPr="00E15EFB" w14:paraId="607DE90B" w14:textId="746053AA" w:rsidTr="00B14AF5">
        <w:tc>
          <w:tcPr>
            <w:tcW w:w="5954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C509E43" w14:textId="3BC5109B" w:rsidR="00B14AF5" w:rsidRPr="00B14AF5" w:rsidRDefault="00B14AF5" w:rsidP="006F0323">
            <w:pPr>
              <w:rPr>
                <w:rFonts w:ascii="Times New Roman" w:hAnsi="Times New Roman" w:cs="Times New Roman"/>
              </w:rPr>
            </w:pPr>
            <w:r w:rsidRPr="00B14AF5">
              <w:rPr>
                <w:rFonts w:ascii="Times New Roman" w:hAnsi="Times New Roman" w:cs="Times New Roman"/>
              </w:rPr>
              <w:t>Introduction à la déontologie et cadre de travail de l’aide-soignant</w:t>
            </w:r>
            <w:r w:rsidRPr="00B14AF5">
              <w:rPr>
                <w:rFonts w:ascii="Times New Roman" w:hAnsi="Times New Roman" w:cs="Times New Roman"/>
                <w:iCs/>
              </w:rPr>
              <w:t>/aide-soignant</w:t>
            </w:r>
            <w:r w:rsidRPr="00B14AF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5BD43665" w14:textId="659CF64B" w:rsidR="00B14AF5" w:rsidRPr="00B14AF5" w:rsidRDefault="00B14AF5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14AF5">
              <w:rPr>
                <w:rFonts w:ascii="Times New Roman" w:hAnsi="Times New Roman" w:cs="Times New Roman"/>
              </w:rPr>
              <w:t>CT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7737BA86" w14:textId="593F2DE7" w:rsidR="00B14AF5" w:rsidRPr="00B14AF5" w:rsidRDefault="00B14AF5" w:rsidP="006F03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14AF5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91" w:type="dxa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2FFB8DDB" w14:textId="36BB0EDC" w:rsidR="00B14AF5" w:rsidRPr="00B14AF5" w:rsidRDefault="00B14AF5" w:rsidP="001D6D97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14AF5">
              <w:rPr>
                <w:rFonts w:ascii="Times New Roman" w:hAnsi="Times New Roman" w:cs="Times New Roman"/>
              </w:rPr>
              <w:t>20</w:t>
            </w:r>
          </w:p>
        </w:tc>
      </w:tr>
      <w:tr w:rsidR="00B14AF5" w:rsidRPr="00E15EFB" w14:paraId="009BD3B7" w14:textId="45C2AD43" w:rsidTr="00B14AF5">
        <w:trPr>
          <w:trHeight w:val="480"/>
        </w:trPr>
        <w:tc>
          <w:tcPr>
            <w:tcW w:w="7230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0FC19C7E" w14:textId="77777777" w:rsidR="00B14AF5" w:rsidRPr="00E15EFB" w:rsidRDefault="00B14AF5" w:rsidP="001D6D97">
            <w:pPr>
              <w:ind w:left="426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7.2. Part d’autonomie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119D509D" w14:textId="6E2118D1" w:rsidR="00B14AF5" w:rsidRPr="00E15EFB" w:rsidRDefault="00B14AF5" w:rsidP="00F965A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291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5B2A4B69" w14:textId="1DD3092F" w:rsidR="00B14AF5" w:rsidRPr="009B1765" w:rsidRDefault="00B14AF5" w:rsidP="001D6D97">
            <w:pPr>
              <w:tabs>
                <w:tab w:val="right" w:pos="850"/>
              </w:tabs>
              <w:ind w:left="142"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6DB4">
              <w:rPr>
                <w:rFonts w:ascii="Times New Roman" w:hAnsi="Times New Roman" w:cs="Times New Roman"/>
              </w:rPr>
              <w:t>4</w:t>
            </w:r>
          </w:p>
        </w:tc>
      </w:tr>
      <w:tr w:rsidR="00B14AF5" w:rsidRPr="00E15EFB" w14:paraId="20CAF33F" w14:textId="6CFA266C" w:rsidTr="00B14AF5">
        <w:tc>
          <w:tcPr>
            <w:tcW w:w="7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515BB6A" w14:textId="77777777" w:rsidR="00B14AF5" w:rsidRPr="00E15EFB" w:rsidRDefault="00B14AF5" w:rsidP="001D6D97">
            <w:pPr>
              <w:spacing w:before="40" w:after="40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Total des périodes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DC3CA97" w14:textId="77777777" w:rsidR="00B14AF5" w:rsidRPr="00E15EFB" w:rsidRDefault="00B14AF5" w:rsidP="001D6D97">
            <w:pPr>
              <w:spacing w:before="40" w:after="40"/>
              <w:ind w:right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3FFC9D" w14:textId="152A1AB3" w:rsidR="00B14AF5" w:rsidRPr="009B1765" w:rsidRDefault="00B14AF5" w:rsidP="001D6D97">
            <w:pPr>
              <w:tabs>
                <w:tab w:val="right" w:pos="850"/>
              </w:tabs>
              <w:spacing w:before="40" w:after="40"/>
              <w:ind w:left="142" w:right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</w:tbl>
    <w:p w14:paraId="24E2740E" w14:textId="77777777" w:rsidR="00774CBF" w:rsidRPr="00E15EFB" w:rsidRDefault="00774CBF" w:rsidP="00EF33AE">
      <w:pPr>
        <w:tabs>
          <w:tab w:val="left" w:pos="426"/>
        </w:tabs>
        <w:spacing w:before="120"/>
        <w:rPr>
          <w:rFonts w:ascii="Times New Roman" w:hAnsi="Times New Roman" w:cs="Times New Roman"/>
          <w:color w:val="000000"/>
        </w:rPr>
      </w:pPr>
    </w:p>
    <w:p w14:paraId="1E8B1175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  <w:r w:rsidRPr="0012672C">
        <w:rPr>
          <w:rFonts w:ascii="Times New Roman" w:hAnsi="Times New Roman" w:cs="Times New Roman"/>
          <w:b/>
          <w:bCs/>
          <w:color w:val="000000"/>
        </w:rPr>
        <w:t>8.</w:t>
      </w:r>
      <w:r w:rsidRPr="00E15EFB">
        <w:rPr>
          <w:rFonts w:ascii="Times New Roman" w:hAnsi="Times New Roman" w:cs="Times New Roman"/>
          <w:color w:val="000000"/>
        </w:rPr>
        <w:t xml:space="preserve"> </w:t>
      </w:r>
      <w:r w:rsidRPr="00E15EFB">
        <w:rPr>
          <w:rFonts w:ascii="Times New Roman" w:hAnsi="Times New Roman" w:cs="Times New Roman"/>
          <w:color w:val="000000"/>
        </w:rPr>
        <w:tab/>
      </w:r>
      <w:r w:rsidRPr="00E15EFB">
        <w:rPr>
          <w:rFonts w:ascii="Times New Roman" w:hAnsi="Times New Roman" w:cs="Times New Roman"/>
          <w:b/>
        </w:rPr>
        <w:t>ANNEXE : « </w:t>
      </w:r>
      <w:r w:rsidR="009E1384" w:rsidRPr="00E15EFB">
        <w:rPr>
          <w:rFonts w:ascii="Times New Roman" w:hAnsi="Times New Roman" w:cs="Times New Roman"/>
          <w:b/>
        </w:rPr>
        <w:t>Référentiel</w:t>
      </w:r>
      <w:r w:rsidRPr="00E15EFB">
        <w:rPr>
          <w:rFonts w:ascii="Times New Roman" w:hAnsi="Times New Roman" w:cs="Times New Roman"/>
          <w:b/>
        </w:rPr>
        <w:t> » du SFMQ - R</w:t>
      </w:r>
      <w:r w:rsidR="0077145F" w:rsidRPr="00E15EFB">
        <w:rPr>
          <w:rFonts w:ascii="Times New Roman" w:hAnsi="Times New Roman" w:cs="Times New Roman"/>
          <w:b/>
        </w:rPr>
        <w:t>ÉFÉ</w:t>
      </w:r>
      <w:r w:rsidRPr="00E15EFB">
        <w:rPr>
          <w:rFonts w:ascii="Times New Roman" w:hAnsi="Times New Roman" w:cs="Times New Roman"/>
          <w:b/>
        </w:rPr>
        <w:t>RENCES POUR L’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VALUATION</w:t>
      </w:r>
    </w:p>
    <w:p w14:paraId="58297D36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</w:p>
    <w:p w14:paraId="4AB553F0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  <w:sectPr w:rsidR="00EF33AE" w:rsidRPr="00E15EFB" w:rsidSect="003B0A91">
          <w:footerReference w:type="even" r:id="rId11"/>
          <w:footerReference w:type="default" r:id="rId12"/>
          <w:pgSz w:w="11906" w:h="16838" w:code="9"/>
          <w:pgMar w:top="1134" w:right="1134" w:bottom="1134" w:left="1560" w:header="720" w:footer="618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59"/>
        <w:gridCol w:w="13543"/>
      </w:tblGrid>
      <w:tr w:rsidR="00A31AEB" w:rsidRPr="00E15EFB" w14:paraId="65E3263E" w14:textId="77777777">
        <w:tc>
          <w:tcPr>
            <w:tcW w:w="959" w:type="dxa"/>
            <w:shd w:val="clear" w:color="auto" w:fill="D0CECE"/>
          </w:tcPr>
          <w:p w14:paraId="2961F76E" w14:textId="77777777" w:rsidR="00A31AEB" w:rsidRPr="00E15EFB" w:rsidRDefault="00A31A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5EFB">
              <w:rPr>
                <w:rFonts w:ascii="Times New Roman" w:hAnsi="Times New Roman" w:cs="Times New Roman"/>
                <w:b/>
                <w:bCs/>
              </w:rPr>
              <w:lastRenderedPageBreak/>
              <w:t>UAA</w:t>
            </w:r>
          </w:p>
        </w:tc>
        <w:tc>
          <w:tcPr>
            <w:tcW w:w="13543" w:type="dxa"/>
            <w:shd w:val="clear" w:color="auto" w:fill="D0CECE"/>
          </w:tcPr>
          <w:p w14:paraId="2E5DF740" w14:textId="15F28017" w:rsidR="00A31AEB" w:rsidRPr="00E15EFB" w:rsidRDefault="00311A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5EFB">
              <w:rPr>
                <w:rFonts w:ascii="Times New Roman" w:hAnsi="Times New Roman" w:cs="Times New Roman"/>
                <w:b/>
                <w:bCs/>
              </w:rPr>
              <w:t>CONSTRUIRE SON PROJET PROFESSIONNEL D’AIDE-SOIGNANT</w:t>
            </w:r>
          </w:p>
        </w:tc>
      </w:tr>
    </w:tbl>
    <w:p w14:paraId="563F0A1D" w14:textId="77777777" w:rsidR="00A31AEB" w:rsidRPr="00E15EFB" w:rsidRDefault="00A31AEB" w:rsidP="00A31AEB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E15EFB">
        <w:rPr>
          <w:rFonts w:ascii="Times New Roman" w:hAnsi="Times New Roman" w:cs="Times New Roman"/>
          <w:b/>
          <w:bCs/>
        </w:rPr>
        <w:t>SITUATION D’</w:t>
      </w:r>
      <w:r w:rsidR="0077145F" w:rsidRPr="00E15EFB">
        <w:rPr>
          <w:rFonts w:ascii="Times New Roman" w:hAnsi="Times New Roman" w:cs="Times New Roman"/>
          <w:b/>
          <w:bCs/>
        </w:rPr>
        <w:t>É</w:t>
      </w:r>
      <w:r w:rsidRPr="00E15EFB">
        <w:rPr>
          <w:rFonts w:ascii="Times New Roman" w:hAnsi="Times New Roman" w:cs="Times New Roman"/>
          <w:b/>
          <w:bCs/>
        </w:rPr>
        <w:t>VALUATION REPR</w:t>
      </w:r>
      <w:r w:rsidR="0077145F" w:rsidRPr="00E15EFB">
        <w:rPr>
          <w:rFonts w:ascii="Times New Roman" w:hAnsi="Times New Roman" w:cs="Times New Roman"/>
          <w:b/>
          <w:bCs/>
        </w:rPr>
        <w:t>É</w:t>
      </w:r>
      <w:r w:rsidRPr="00E15EFB">
        <w:rPr>
          <w:rFonts w:ascii="Times New Roman" w:hAnsi="Times New Roman" w:cs="Times New Roman"/>
          <w:b/>
          <w:bCs/>
        </w:rPr>
        <w:t>SENTATIVE DE L’UAA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A31AEB" w:rsidRPr="00E15EFB" w14:paraId="41E8EB71" w14:textId="77777777" w:rsidTr="4295C161">
        <w:tc>
          <w:tcPr>
            <w:tcW w:w="14710" w:type="dxa"/>
            <w:shd w:val="clear" w:color="auto" w:fill="auto"/>
          </w:tcPr>
          <w:p w14:paraId="4B73E276" w14:textId="77777777" w:rsidR="00A31AEB" w:rsidRPr="00E15EFB" w:rsidRDefault="00771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5EFB">
              <w:rPr>
                <w:rFonts w:ascii="Times New Roman" w:hAnsi="Times New Roman" w:cs="Times New Roman"/>
                <w:b/>
                <w:bCs/>
              </w:rPr>
              <w:t>É</w:t>
            </w:r>
            <w:r w:rsidR="00A31AEB" w:rsidRPr="00E15EFB">
              <w:rPr>
                <w:rFonts w:ascii="Times New Roman" w:hAnsi="Times New Roman" w:cs="Times New Roman"/>
                <w:b/>
                <w:bCs/>
              </w:rPr>
              <w:t>léments critiques de contexte (ou contraintes) :</w:t>
            </w:r>
          </w:p>
          <w:p w14:paraId="37C3A03C" w14:textId="77777777" w:rsidR="00A31AEB" w:rsidRPr="00E15EFB" w:rsidRDefault="00A31AEB">
            <w:pPr>
              <w:spacing w:after="60"/>
              <w:jc w:val="both"/>
              <w:rPr>
                <w:rFonts w:ascii="Times New Roman" w:hAnsi="Times New Roman" w:cs="Times New Roman"/>
                <w:u w:val="single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Tâches :</w:t>
            </w:r>
          </w:p>
          <w:p w14:paraId="0A51436E" w14:textId="77777777" w:rsidR="00311A97" w:rsidRPr="00E15EFB" w:rsidRDefault="00311A97" w:rsidP="00311A97">
            <w:pPr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- Présenter son projet professionnel à ce stade de la formation</w:t>
            </w:r>
            <w:r w:rsidRPr="00E15EFB">
              <w:rPr>
                <w:rStyle w:val="Appelnotedebasdep"/>
                <w:rFonts w:ascii="Times New Roman" w:eastAsia="Times New Roman" w:hAnsi="Times New Roman" w:cs="Times New Roman"/>
              </w:rPr>
              <w:footnoteReference w:id="2"/>
            </w:r>
            <w:r w:rsidRPr="00E15EFB">
              <w:rPr>
                <w:rFonts w:ascii="Times New Roman" w:eastAsia="Times New Roman" w:hAnsi="Times New Roman" w:cs="Times New Roman"/>
              </w:rPr>
              <w:t>:</w:t>
            </w:r>
          </w:p>
          <w:p w14:paraId="6A948696" w14:textId="6BD17F66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comparer ses représentations initiales du métier d’aide-soignant</w:t>
            </w:r>
            <w:r w:rsidR="00FD1003">
              <w:rPr>
                <w:rFonts w:ascii="Times New Roman" w:eastAsia="Times New Roman" w:hAnsi="Times New Roman" w:cs="Times New Roman"/>
              </w:rPr>
              <w:t>/aide-soignante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avec ses représentations actuelles </w:t>
            </w:r>
          </w:p>
          <w:p w14:paraId="5EFC0819" w14:textId="77777777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exprimer ses atouts et ses </w:t>
            </w:r>
            <w:r w:rsidRPr="00E15EFB">
              <w:rPr>
                <w:rFonts w:ascii="Times New Roman" w:eastAsia="Times New Roman" w:hAnsi="Times New Roman" w:cs="Times New Roman"/>
                <w:lang w:eastAsia="fr-BE"/>
              </w:rPr>
              <w:t>difficultés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pour le métier</w:t>
            </w:r>
          </w:p>
          <w:p w14:paraId="05CF9E99" w14:textId="77777777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exprimer ses préférences et ses aspirations pour son métier futur à travers l’expérience acquise au sein de l’UAA  </w:t>
            </w:r>
          </w:p>
          <w:p w14:paraId="7C3E5104" w14:textId="7DB70C0C" w:rsidR="00311A97" w:rsidRPr="00E45B48" w:rsidRDefault="00311A97" w:rsidP="00311A97">
            <w:pPr>
              <w:rPr>
                <w:rFonts w:ascii="Times New Roman" w:eastAsia="Times New Roman" w:hAnsi="Times New Roman" w:cs="Times New Roman"/>
                <w:strike/>
              </w:rPr>
            </w:pPr>
            <w:r w:rsidRPr="00E45B48">
              <w:rPr>
                <w:rFonts w:ascii="Times New Roman" w:eastAsia="Times New Roman" w:hAnsi="Times New Roman" w:cs="Times New Roman"/>
                <w:strike/>
              </w:rPr>
              <w:t>- Décrire, par l’observation, une situation professionnellement significative en différenciant les éléments objectifs et subjectifs</w:t>
            </w:r>
            <w:r w:rsidRPr="00E45B48">
              <w:rPr>
                <w:rStyle w:val="Appelnotedebasdep"/>
                <w:rFonts w:ascii="Times New Roman" w:eastAsia="Times New Roman" w:hAnsi="Times New Roman" w:cs="Times New Roman"/>
                <w:strike/>
              </w:rPr>
              <w:footnoteReference w:id="3"/>
            </w:r>
          </w:p>
          <w:p w14:paraId="44864798" w14:textId="5F116E6E" w:rsidR="00A31AEB" w:rsidRPr="00E15EFB" w:rsidRDefault="0077145F">
            <w:pPr>
              <w:spacing w:after="60"/>
              <w:jc w:val="both"/>
              <w:rPr>
                <w:rFonts w:ascii="Times New Roman" w:hAnsi="Times New Roman" w:cs="Times New Roman"/>
                <w:u w:val="single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É</w:t>
            </w:r>
            <w:r w:rsidR="00A31AEB" w:rsidRPr="00E15EFB">
              <w:rPr>
                <w:rFonts w:ascii="Times New Roman" w:hAnsi="Times New Roman" w:cs="Times New Roman"/>
                <w:u w:val="single"/>
              </w:rPr>
              <w:t xml:space="preserve">léments fournis </w:t>
            </w:r>
            <w:r w:rsidR="00882332" w:rsidRPr="00E15EFB">
              <w:rPr>
                <w:rFonts w:ascii="Times New Roman" w:hAnsi="Times New Roman" w:cs="Times New Roman"/>
                <w:u w:val="single"/>
              </w:rPr>
              <w:t>à la personne candidat</w:t>
            </w:r>
            <w:r w:rsidR="00FD1003">
              <w:rPr>
                <w:rFonts w:ascii="Times New Roman" w:hAnsi="Times New Roman" w:cs="Times New Roman"/>
                <w:u w:val="single"/>
              </w:rPr>
              <w:t>e</w:t>
            </w:r>
            <w:r w:rsidR="00351B1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31AEB" w:rsidRPr="00E15EFB">
              <w:rPr>
                <w:rFonts w:ascii="Times New Roman" w:hAnsi="Times New Roman" w:cs="Times New Roman"/>
                <w:u w:val="single"/>
              </w:rPr>
              <w:t>:</w:t>
            </w:r>
          </w:p>
          <w:p w14:paraId="7A5186B6" w14:textId="0B9B0131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7532901E">
              <w:rPr>
                <w:rFonts w:ascii="Times New Roman" w:eastAsia="Times New Roman" w:hAnsi="Times New Roman" w:cs="Times New Roman"/>
              </w:rPr>
              <w:t>une situation professionnellement significative observable (observation via divers dispositifs : en milieu de soins, en vidéo, par des jeux de rôle…)</w:t>
            </w:r>
          </w:p>
          <w:p w14:paraId="24A9EF87" w14:textId="77777777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l’outil/support de présentation de son projet professionnel (portfolio, dossier d’apprentissage…)</w:t>
            </w:r>
          </w:p>
          <w:p w14:paraId="2656C7D1" w14:textId="77777777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les consignes de présentation de son observation et de son projet professionnel</w:t>
            </w:r>
          </w:p>
          <w:p w14:paraId="7882F690" w14:textId="0BAACE81" w:rsidR="00A31AEB" w:rsidRPr="00E15EFB" w:rsidRDefault="00A31AE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Temps de réalisation</w:t>
            </w:r>
            <w:r w:rsidRPr="00E15EFB">
              <w:rPr>
                <w:rFonts w:ascii="Times New Roman" w:hAnsi="Times New Roman" w:cs="Times New Roman"/>
              </w:rPr>
              <w:t xml:space="preserve"> : </w:t>
            </w:r>
          </w:p>
          <w:p w14:paraId="0E164FC2" w14:textId="183666E5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maximum 15 minutes pour la présentation du projet du candidat</w:t>
            </w:r>
            <w:r w:rsidR="00FD1003">
              <w:rPr>
                <w:rFonts w:ascii="Times New Roman" w:eastAsia="Times New Roman" w:hAnsi="Times New Roman" w:cs="Times New Roman"/>
              </w:rPr>
              <w:t>/de la candidate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en ce compris les questions de clarification du jury.</w:t>
            </w:r>
          </w:p>
          <w:p w14:paraId="2A1BF86E" w14:textId="7E022B54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maximum 1H pour la tâche d’observation.</w:t>
            </w:r>
          </w:p>
          <w:p w14:paraId="5339EA92" w14:textId="5DE5F118" w:rsidR="00A31AEB" w:rsidRPr="00E15EFB" w:rsidRDefault="00A31AEB" w:rsidP="00A31AEB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Mise en situation</w:t>
            </w:r>
            <w:r w:rsidRPr="00E15EFB">
              <w:rPr>
                <w:rFonts w:ascii="Times New Roman" w:hAnsi="Times New Roman" w:cs="Times New Roman"/>
              </w:rPr>
              <w:t xml:space="preserve"> : </w:t>
            </w:r>
          </w:p>
          <w:p w14:paraId="728EE9F2" w14:textId="64A74585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pour la tâche d’observation : mise en situation réelle ou fictive (observation via divers dispositifs : en milieu de soins, sur </w:t>
            </w:r>
            <w:r w:rsidR="00FD1003" w:rsidRPr="00E15EFB">
              <w:rPr>
                <w:rFonts w:ascii="Times New Roman" w:eastAsia="Times New Roman" w:hAnsi="Times New Roman" w:cs="Times New Roman"/>
              </w:rPr>
              <w:t>vidéo, jeux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de rôle…)</w:t>
            </w:r>
          </w:p>
          <w:p w14:paraId="318C686D" w14:textId="42E81162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pour la présentation de son projet professionnel : liberté laissée à l’OEF  </w:t>
            </w:r>
          </w:p>
          <w:p w14:paraId="6FE8D168" w14:textId="77777777" w:rsidR="00A31AEB" w:rsidRPr="00E15EFB" w:rsidRDefault="00A31AEB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Complexité</w:t>
            </w:r>
            <w:r w:rsidRPr="00E15EFB">
              <w:rPr>
                <w:rFonts w:ascii="Times New Roman" w:hAnsi="Times New Roman" w:cs="Times New Roman"/>
              </w:rPr>
              <w:t xml:space="preserve"> : </w:t>
            </w:r>
          </w:p>
          <w:p w14:paraId="64725DF8" w14:textId="0192EF27" w:rsidR="00311A97" w:rsidRPr="00E15EFB" w:rsidRDefault="00311A97" w:rsidP="00311A97">
            <w:pPr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- Tâche 1 : </w:t>
            </w:r>
          </w:p>
          <w:p w14:paraId="128BE690" w14:textId="1614CAE8" w:rsidR="00311A97" w:rsidRPr="00E15EFB" w:rsidRDefault="00311A97" w:rsidP="00C76234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pour que le candidat</w:t>
            </w:r>
            <w:r w:rsidR="00FD1003">
              <w:rPr>
                <w:rFonts w:ascii="Times New Roman" w:eastAsia="Times New Roman" w:hAnsi="Times New Roman" w:cs="Times New Roman"/>
              </w:rPr>
              <w:t>/la candidate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puisse comparer ses représentations, il est impératif de garder des traces de la représentation initiale qu’il s’était faite du métier en début de parcours d’apprentissage.</w:t>
            </w:r>
          </w:p>
          <w:p w14:paraId="1C18D245" w14:textId="166BA812" w:rsidR="00311A97" w:rsidRPr="00E15EFB" w:rsidRDefault="00311A97" w:rsidP="00311A97">
            <w:pPr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 xml:space="preserve">- Tâche 2 : </w:t>
            </w:r>
          </w:p>
          <w:p w14:paraId="22E9D5F2" w14:textId="4BC81E55" w:rsidR="008106A9" w:rsidRPr="0012672C" w:rsidRDefault="00311A97" w:rsidP="0956EED3">
            <w:pPr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15EFB">
              <w:rPr>
                <w:rFonts w:ascii="Times New Roman" w:eastAsia="Times New Roman" w:hAnsi="Times New Roman" w:cs="Times New Roman"/>
              </w:rPr>
              <w:t>la visée n’est pas d’avoir une observation exhaustive. Le but est que le candidat</w:t>
            </w:r>
            <w:r w:rsidR="00FD1003">
              <w:rPr>
                <w:rFonts w:ascii="Times New Roman" w:eastAsia="Times New Roman" w:hAnsi="Times New Roman" w:cs="Times New Roman"/>
              </w:rPr>
              <w:t>/la candidate</w:t>
            </w:r>
            <w:r w:rsidRPr="00E15EFB">
              <w:rPr>
                <w:rFonts w:ascii="Times New Roman" w:eastAsia="Times New Roman" w:hAnsi="Times New Roman" w:cs="Times New Roman"/>
              </w:rPr>
              <w:t xml:space="preserve"> distingue les éléments subjectifs des éléments objectifs pour la plupart de ses observations.</w:t>
            </w:r>
          </w:p>
          <w:p w14:paraId="45EC4BCD" w14:textId="77777777" w:rsidR="00A31AEB" w:rsidRPr="00E15EFB" w:rsidRDefault="00A31AEB">
            <w:pPr>
              <w:spacing w:after="60"/>
              <w:jc w:val="both"/>
              <w:rPr>
                <w:rFonts w:ascii="Times New Roman" w:hAnsi="Times New Roman" w:cs="Times New Roman"/>
                <w:u w:val="single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 xml:space="preserve">Autonomie </w:t>
            </w:r>
          </w:p>
          <w:p w14:paraId="1524DAC1" w14:textId="33BFACF9" w:rsidR="00A31AEB" w:rsidRPr="00E15EFB" w:rsidRDefault="4C2DB280" w:rsidP="0956EED3">
            <w:pPr>
              <w:spacing w:after="60"/>
              <w:rPr>
                <w:rFonts w:ascii="Times New Roman" w:eastAsia="Times New Roman" w:hAnsi="Times New Roman" w:cs="Times New Roman"/>
              </w:rPr>
            </w:pPr>
            <w:r w:rsidRPr="0956EED3">
              <w:rPr>
                <w:rFonts w:ascii="Times New Roman" w:eastAsia="Times New Roman" w:hAnsi="Times New Roman" w:cs="Times New Roman"/>
              </w:rPr>
              <w:t>La personne candidate réalise les tâches demandées dans le respect des consignes fournies, en initiant une démarche réflexive et en s’impliquant personnellement dans son projet de formation professionnelle.</w:t>
            </w:r>
          </w:p>
        </w:tc>
      </w:tr>
    </w:tbl>
    <w:p w14:paraId="67EB4BB6" w14:textId="42207924" w:rsidR="00A31AEB" w:rsidRPr="00E15EFB" w:rsidRDefault="00A31AEB" w:rsidP="0012672C">
      <w:pPr>
        <w:spacing w:before="120"/>
        <w:rPr>
          <w:rFonts w:ascii="Times New Roman" w:hAnsi="Times New Roman" w:cs="Times New Roman"/>
          <w:b/>
          <w:bCs/>
        </w:rPr>
      </w:pPr>
      <w:r w:rsidRPr="00E15EFB">
        <w:rPr>
          <w:rFonts w:ascii="Times New Roman" w:hAnsi="Times New Roman" w:cs="Times New Roman"/>
          <w:b/>
        </w:rPr>
        <w:t xml:space="preserve">Remarque : </w:t>
      </w:r>
      <w:r w:rsidRPr="00E15EFB">
        <w:rPr>
          <w:rFonts w:ascii="Times New Roman" w:eastAsia="Courier New" w:hAnsi="Times New Roman" w:cs="Times New Roman"/>
          <w:color w:val="000000"/>
        </w:rPr>
        <w:t xml:space="preserve">Les éléments critiques du contexte (contraintes) sont à destination des </w:t>
      </w:r>
      <w:r w:rsidR="00882332" w:rsidRPr="00E15EFB">
        <w:rPr>
          <w:rFonts w:ascii="Times New Roman" w:eastAsia="Courier New" w:hAnsi="Times New Roman" w:cs="Times New Roman"/>
          <w:color w:val="000000"/>
        </w:rPr>
        <w:t>conceptrices/</w:t>
      </w:r>
      <w:r w:rsidRPr="00E15EFB">
        <w:rPr>
          <w:rFonts w:ascii="Times New Roman" w:eastAsia="Courier New" w:hAnsi="Times New Roman" w:cs="Times New Roman"/>
          <w:color w:val="000000"/>
        </w:rPr>
        <w:t>concepteurs d'épreuves ! Bien entendu, lors de la conception des épreuves d'évaluation, les concepteurs</w:t>
      </w:r>
      <w:r w:rsidR="00882332" w:rsidRPr="00E15EFB">
        <w:rPr>
          <w:rFonts w:ascii="Times New Roman" w:eastAsia="Courier New" w:hAnsi="Times New Roman" w:cs="Times New Roman"/>
          <w:color w:val="000000"/>
        </w:rPr>
        <w:t>/conceptrices</w:t>
      </w:r>
      <w:r w:rsidRPr="00E15EFB">
        <w:rPr>
          <w:rFonts w:ascii="Times New Roman" w:eastAsia="Courier New" w:hAnsi="Times New Roman" w:cs="Times New Roman"/>
          <w:color w:val="000000"/>
        </w:rPr>
        <w:t xml:space="preserve"> veilleront à formuler les tâches, consignes ... à communiquer aux</w:t>
      </w:r>
      <w:r w:rsidR="00882332" w:rsidRPr="00E15EFB">
        <w:rPr>
          <w:rFonts w:ascii="Times New Roman" w:eastAsia="Courier New" w:hAnsi="Times New Roman" w:cs="Times New Roman"/>
          <w:color w:val="000000"/>
        </w:rPr>
        <w:t xml:space="preserve"> personnes candidates</w:t>
      </w:r>
      <w:r w:rsidRPr="00E15EFB">
        <w:rPr>
          <w:rFonts w:ascii="Times New Roman" w:eastAsia="Courier New" w:hAnsi="Times New Roman" w:cs="Times New Roman"/>
          <w:color w:val="000000"/>
        </w:rPr>
        <w:t xml:space="preserve"> en tenant compte du degré d'autonomie et de complexité attendu.</w:t>
      </w:r>
    </w:p>
    <w:p w14:paraId="48C46181" w14:textId="77777777" w:rsidR="00EF33AE" w:rsidRPr="00E15EFB" w:rsidRDefault="00EF33AE" w:rsidP="00EF33A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E15EFB">
        <w:rPr>
          <w:rFonts w:ascii="Times New Roman" w:hAnsi="Times New Roman" w:cs="Times New Roman"/>
          <w:b/>
          <w:bCs/>
        </w:rPr>
        <w:br w:type="page"/>
      </w:r>
      <w:r w:rsidRPr="00E15EFB">
        <w:rPr>
          <w:rFonts w:ascii="Times New Roman" w:hAnsi="Times New Roman" w:cs="Times New Roman"/>
          <w:b/>
          <w:bCs/>
        </w:rPr>
        <w:lastRenderedPageBreak/>
        <w:t>CADRE DE R</w:t>
      </w:r>
      <w:r w:rsidR="0077145F" w:rsidRPr="00E15EFB">
        <w:rPr>
          <w:rFonts w:ascii="Times New Roman" w:hAnsi="Times New Roman" w:cs="Times New Roman"/>
          <w:b/>
          <w:bCs/>
        </w:rPr>
        <w:t>ÉFÉ</w:t>
      </w:r>
      <w:r w:rsidRPr="00E15EFB">
        <w:rPr>
          <w:rFonts w:ascii="Times New Roman" w:hAnsi="Times New Roman" w:cs="Times New Roman"/>
          <w:b/>
          <w:bCs/>
        </w:rPr>
        <w:t>RENCE D’</w:t>
      </w:r>
      <w:r w:rsidR="0077145F" w:rsidRPr="00E15EFB">
        <w:rPr>
          <w:rFonts w:ascii="Times New Roman" w:hAnsi="Times New Roman" w:cs="Times New Roman"/>
          <w:b/>
          <w:bCs/>
        </w:rPr>
        <w:t>É</w:t>
      </w:r>
      <w:r w:rsidRPr="00E15EFB">
        <w:rPr>
          <w:rFonts w:ascii="Times New Roman" w:hAnsi="Times New Roman" w:cs="Times New Roman"/>
          <w:b/>
          <w:bCs/>
        </w:rPr>
        <w:t xml:space="preserve">VALUATION </w:t>
      </w:r>
      <w:r w:rsidRPr="00E15EFB">
        <w:rPr>
          <w:rFonts w:ascii="Times New Roman" w:hAnsi="Times New Roman" w:cs="Times New Roman"/>
          <w:b/>
          <w:bCs/>
          <w:i/>
          <w:iCs/>
        </w:rPr>
        <w:t>S.F.M.Q.</w:t>
      </w:r>
    </w:p>
    <w:p w14:paraId="30DD6A48" w14:textId="77777777" w:rsidR="00EF33AE" w:rsidRPr="00E15EFB" w:rsidRDefault="00EF33AE" w:rsidP="00EF33A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8626"/>
        <w:gridCol w:w="1800"/>
      </w:tblGrid>
      <w:tr w:rsidR="00EF33AE" w:rsidRPr="00E15EFB" w14:paraId="3E31E36C" w14:textId="77777777" w:rsidTr="4295C161">
        <w:tc>
          <w:tcPr>
            <w:tcW w:w="4134" w:type="dxa"/>
            <w:shd w:val="clear" w:color="auto" w:fill="D9D9D9" w:themeFill="background1" w:themeFillShade="D9"/>
          </w:tcPr>
          <w:p w14:paraId="39430C85" w14:textId="77777777" w:rsidR="00EF33AE" w:rsidRPr="00E15EFB" w:rsidRDefault="00EF33AE" w:rsidP="0956EE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bookmarkStart w:id="2" w:name="_Hlk167094489"/>
            <w:r w:rsidRPr="0956EED3">
              <w:rPr>
                <w:rFonts w:ascii="Times New Roman" w:hAnsi="Times New Roman" w:cs="Times New Roman"/>
                <w:b/>
                <w:bCs/>
              </w:rPr>
              <w:t>CRIT</w:t>
            </w:r>
            <w:r w:rsidR="0077145F" w:rsidRPr="0956EED3">
              <w:rPr>
                <w:rFonts w:ascii="Times New Roman" w:hAnsi="Times New Roman" w:cs="Times New Roman"/>
                <w:b/>
                <w:bCs/>
              </w:rPr>
              <w:t>È</w:t>
            </w:r>
            <w:r w:rsidRPr="0956EED3">
              <w:rPr>
                <w:rFonts w:ascii="Times New Roman" w:hAnsi="Times New Roman" w:cs="Times New Roman"/>
                <w:b/>
                <w:bCs/>
              </w:rPr>
              <w:t>RES INCONTOURNABLES</w:t>
            </w:r>
            <w:r w:rsidRPr="006A4149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4"/>
            </w:r>
          </w:p>
        </w:tc>
        <w:tc>
          <w:tcPr>
            <w:tcW w:w="8626" w:type="dxa"/>
            <w:shd w:val="clear" w:color="auto" w:fill="D9D9D9" w:themeFill="background1" w:themeFillShade="D9"/>
          </w:tcPr>
          <w:p w14:paraId="5C442547" w14:textId="77777777" w:rsidR="00EF33AE" w:rsidRPr="00E15EFB" w:rsidRDefault="00EF33AE" w:rsidP="004129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INDICATEURS GLOBALISANTS INCONTOURNABLES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D570244" w14:textId="77777777" w:rsidR="00EF33AE" w:rsidRPr="00E15EFB" w:rsidRDefault="00EF33AE" w:rsidP="0956EED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956EED3">
              <w:rPr>
                <w:rFonts w:ascii="Times New Roman" w:hAnsi="Times New Roman" w:cs="Times New Roman"/>
                <w:b/>
                <w:bCs/>
              </w:rPr>
              <w:t>Réussite de l’IG</w:t>
            </w:r>
            <w:r w:rsidRPr="00533723">
              <w:rPr>
                <w:rFonts w:ascii="Times New Roman" w:hAnsi="Times New Roman" w:cs="Times New Roman"/>
                <w:b/>
                <w:bCs/>
                <w:vertAlign w:val="superscript"/>
              </w:rPr>
              <w:footnoteReference w:id="5"/>
            </w:r>
          </w:p>
          <w:p w14:paraId="4DFEACA4" w14:textId="77777777" w:rsidR="00EF33AE" w:rsidRPr="00E15EFB" w:rsidRDefault="00EF33AE" w:rsidP="004129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Oui/Non</w:t>
            </w:r>
          </w:p>
        </w:tc>
      </w:tr>
      <w:tr w:rsidR="00F8662C" w:rsidRPr="00E15EFB" w14:paraId="549A9E88" w14:textId="77777777" w:rsidTr="4295C161">
        <w:tc>
          <w:tcPr>
            <w:tcW w:w="4134" w:type="dxa"/>
            <w:vMerge w:val="restart"/>
          </w:tcPr>
          <w:p w14:paraId="1AEE89E4" w14:textId="77777777" w:rsidR="00F8662C" w:rsidRPr="00E15EFB" w:rsidRDefault="00F8662C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1 : CONFORMIT</w:t>
            </w:r>
            <w:r w:rsidR="0077145F" w:rsidRPr="00E15EFB">
              <w:rPr>
                <w:rFonts w:ascii="Times New Roman" w:hAnsi="Times New Roman" w:cs="Times New Roman"/>
                <w:b/>
              </w:rPr>
              <w:t>É</w:t>
            </w:r>
            <w:r w:rsidRPr="00E15EFB">
              <w:rPr>
                <w:rFonts w:ascii="Times New Roman" w:hAnsi="Times New Roman" w:cs="Times New Roman"/>
                <w:b/>
              </w:rPr>
              <w:t xml:space="preserve"> DU R</w:t>
            </w:r>
            <w:r w:rsidR="0077145F" w:rsidRPr="00E15EFB">
              <w:rPr>
                <w:rFonts w:ascii="Times New Roman" w:hAnsi="Times New Roman" w:cs="Times New Roman"/>
                <w:b/>
              </w:rPr>
              <w:t>É</w:t>
            </w:r>
            <w:r w:rsidRPr="00E15EFB">
              <w:rPr>
                <w:rFonts w:ascii="Times New Roman" w:hAnsi="Times New Roman" w:cs="Times New Roman"/>
                <w:b/>
              </w:rPr>
              <w:t>SULTAT</w:t>
            </w:r>
          </w:p>
        </w:tc>
        <w:tc>
          <w:tcPr>
            <w:tcW w:w="8626" w:type="dxa"/>
          </w:tcPr>
          <w:p w14:paraId="4C2CB9A2" w14:textId="44400028" w:rsidR="00F8662C" w:rsidRPr="00E15EFB" w:rsidRDefault="00F8662C" w:rsidP="00DB103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 xml:space="preserve">1.1 </w:t>
            </w:r>
            <w:r w:rsidR="00A31AEB" w:rsidRPr="00E15EFB">
              <w:rPr>
                <w:rFonts w:ascii="Times New Roman" w:hAnsi="Times New Roman" w:cs="Times New Roman"/>
              </w:rPr>
              <w:t>L</w:t>
            </w:r>
            <w:r w:rsidR="00FE4628" w:rsidRPr="00E15EFB">
              <w:rPr>
                <w:rFonts w:ascii="Times New Roman" w:hAnsi="Times New Roman" w:cs="Times New Roman"/>
              </w:rPr>
              <w:t>a personne candidate fait la différence entre éléments objectifs et subjectifs pour la plupart de ses observations</w:t>
            </w:r>
          </w:p>
        </w:tc>
        <w:tc>
          <w:tcPr>
            <w:tcW w:w="1800" w:type="dxa"/>
          </w:tcPr>
          <w:p w14:paraId="6ADA5277" w14:textId="77777777" w:rsidR="00F8662C" w:rsidRPr="00E15EFB" w:rsidRDefault="00F8662C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F8662C" w:rsidRPr="00E15EFB" w14:paraId="29D85918" w14:textId="77777777" w:rsidTr="4295C161">
        <w:tc>
          <w:tcPr>
            <w:tcW w:w="4134" w:type="dxa"/>
            <w:vMerge/>
          </w:tcPr>
          <w:p w14:paraId="4AC0B89F" w14:textId="77777777" w:rsidR="00F8662C" w:rsidRPr="00E15EFB" w:rsidRDefault="00F8662C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5E779735" w14:textId="0F48CE31" w:rsidR="00F8662C" w:rsidRPr="00E15EFB" w:rsidRDefault="00F8662C" w:rsidP="00DB103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1.2 L</w:t>
            </w:r>
            <w:r w:rsidR="00FE4628" w:rsidRPr="00E15EFB">
              <w:rPr>
                <w:rFonts w:ascii="Times New Roman" w:hAnsi="Times New Roman" w:cs="Times New Roman"/>
              </w:rPr>
              <w:t>a personne candidate présente au moins un de ses atouts et au moins une de ses difficultés pour le métier d’aide-soignant</w:t>
            </w:r>
          </w:p>
        </w:tc>
        <w:tc>
          <w:tcPr>
            <w:tcW w:w="1800" w:type="dxa"/>
          </w:tcPr>
          <w:p w14:paraId="2CF0B83A" w14:textId="77777777" w:rsidR="00F8662C" w:rsidRPr="00E15EFB" w:rsidRDefault="00F8662C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F8662C" w:rsidRPr="00E15EFB" w14:paraId="1F205853" w14:textId="77777777" w:rsidTr="4295C161">
        <w:tc>
          <w:tcPr>
            <w:tcW w:w="4134" w:type="dxa"/>
            <w:vMerge w:val="restart"/>
          </w:tcPr>
          <w:p w14:paraId="6BDEC741" w14:textId="77777777" w:rsidR="00F8662C" w:rsidRPr="00E15EFB" w:rsidRDefault="00F8662C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2 : COH</w:t>
            </w:r>
            <w:r w:rsidR="0077145F" w:rsidRPr="00E15EFB">
              <w:rPr>
                <w:rFonts w:ascii="Times New Roman" w:hAnsi="Times New Roman" w:cs="Times New Roman"/>
                <w:b/>
              </w:rPr>
              <w:t>É</w:t>
            </w:r>
            <w:r w:rsidRPr="00E15EFB">
              <w:rPr>
                <w:rFonts w:ascii="Times New Roman" w:hAnsi="Times New Roman" w:cs="Times New Roman"/>
                <w:b/>
              </w:rPr>
              <w:t>RENCE DE LA D</w:t>
            </w:r>
            <w:r w:rsidR="0077145F" w:rsidRPr="00E15EFB">
              <w:rPr>
                <w:rFonts w:ascii="Times New Roman" w:hAnsi="Times New Roman" w:cs="Times New Roman"/>
                <w:b/>
              </w:rPr>
              <w:t>É</w:t>
            </w:r>
            <w:r w:rsidRPr="00E15EFB">
              <w:rPr>
                <w:rFonts w:ascii="Times New Roman" w:hAnsi="Times New Roman" w:cs="Times New Roman"/>
                <w:b/>
              </w:rPr>
              <w:t>MARCHE</w:t>
            </w:r>
          </w:p>
        </w:tc>
        <w:tc>
          <w:tcPr>
            <w:tcW w:w="8626" w:type="dxa"/>
          </w:tcPr>
          <w:p w14:paraId="5C8F0B23" w14:textId="6995A1D0" w:rsidR="00F8662C" w:rsidRPr="00E15EFB" w:rsidRDefault="00F8662C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 xml:space="preserve">2.1 </w:t>
            </w:r>
            <w:r w:rsidR="00A31AEB" w:rsidRPr="00E15EFB">
              <w:rPr>
                <w:rFonts w:ascii="Times New Roman" w:hAnsi="Times New Roman" w:cs="Times New Roman"/>
              </w:rPr>
              <w:t>Le</w:t>
            </w:r>
            <w:r w:rsidR="00FE4628" w:rsidRPr="00E15EFB">
              <w:rPr>
                <w:rFonts w:ascii="Times New Roman" w:hAnsi="Times New Roman" w:cs="Times New Roman"/>
              </w:rPr>
              <w:t xml:space="preserve"> parcours de la personne candidate, dans sa formation d’aide-soignant</w:t>
            </w:r>
            <w:r w:rsidR="00FD1003">
              <w:rPr>
                <w:rFonts w:ascii="Times New Roman" w:hAnsi="Times New Roman" w:cs="Times New Roman"/>
              </w:rPr>
              <w:t>/aide-soignante</w:t>
            </w:r>
            <w:r w:rsidR="00FE4628" w:rsidRPr="00E15EFB">
              <w:rPr>
                <w:rFonts w:ascii="Times New Roman" w:hAnsi="Times New Roman" w:cs="Times New Roman"/>
              </w:rPr>
              <w:t>, est amorcé</w:t>
            </w:r>
          </w:p>
        </w:tc>
        <w:tc>
          <w:tcPr>
            <w:tcW w:w="1800" w:type="dxa"/>
          </w:tcPr>
          <w:p w14:paraId="76AB27BC" w14:textId="1A6786CB" w:rsidR="00F8662C" w:rsidRPr="00E15EFB" w:rsidRDefault="00FE4628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F8662C" w:rsidRPr="00E15EFB" w14:paraId="0C721FAA" w14:textId="77777777" w:rsidTr="4295C161">
        <w:tc>
          <w:tcPr>
            <w:tcW w:w="4134" w:type="dxa"/>
            <w:vMerge/>
          </w:tcPr>
          <w:p w14:paraId="36E939E6" w14:textId="77777777" w:rsidR="00F8662C" w:rsidRPr="00E15EFB" w:rsidRDefault="00F8662C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2C5F0CEA" w14:textId="040DDEB8" w:rsidR="00F8662C" w:rsidRPr="00BB5D29" w:rsidRDefault="2D52E46A" w:rsidP="0956EED3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BB5D29">
              <w:rPr>
                <w:rFonts w:ascii="Times New Roman" w:hAnsi="Times New Roman" w:cs="Times New Roman"/>
              </w:rPr>
              <w:t>2.2 L</w:t>
            </w:r>
            <w:r w:rsidR="3873991D" w:rsidRPr="00BB5D29">
              <w:rPr>
                <w:rFonts w:ascii="Times New Roman" w:hAnsi="Times New Roman" w:cs="Times New Roman"/>
              </w:rPr>
              <w:t>a personne candidate s’exprime sur son choix de formation</w:t>
            </w:r>
            <w:r w:rsidR="00FE4628" w:rsidRPr="00BB5D29">
              <w:rPr>
                <w:rStyle w:val="Appelnotedebasdep"/>
                <w:rFonts w:ascii="Times New Roman" w:hAnsi="Times New Roman" w:cs="Times New Roman"/>
              </w:rPr>
              <w:footnoteReference w:id="6"/>
            </w:r>
            <w:r w:rsidR="00BB5D29">
              <w:rPr>
                <w:rFonts w:ascii="Times New Roman" w:hAnsi="Times New Roman" w:cs="Times New Roman"/>
              </w:rPr>
              <w:t xml:space="preserve"> et l’explique</w:t>
            </w:r>
          </w:p>
        </w:tc>
        <w:tc>
          <w:tcPr>
            <w:tcW w:w="1800" w:type="dxa"/>
          </w:tcPr>
          <w:p w14:paraId="557F371C" w14:textId="7EC1445F" w:rsidR="00F8662C" w:rsidRPr="00E15EFB" w:rsidRDefault="00932B40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ins w:id="3" w:author="CAMBIER Allyrianne" w:date="2024-05-20T10:47:00Z">
              <w:r w:rsidRPr="00E15EFB">
                <w:rPr>
                  <w:rFonts w:ascii="Times New Roman" w:hAnsi="Times New Roman" w:cs="Times New Roman"/>
                </w:rPr>
                <w:t>…</w:t>
              </w:r>
            </w:ins>
          </w:p>
        </w:tc>
      </w:tr>
      <w:tr w:rsidR="00EF33AE" w:rsidRPr="00E15EFB" w14:paraId="7A5BDF37" w14:textId="77777777" w:rsidTr="4295C161">
        <w:tc>
          <w:tcPr>
            <w:tcW w:w="4134" w:type="dxa"/>
          </w:tcPr>
          <w:p w14:paraId="5178DF86" w14:textId="622F31A0" w:rsidR="00EF33AE" w:rsidRPr="00E15EFB" w:rsidRDefault="00EF33AE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3 : RESPECT DES R</w:t>
            </w:r>
            <w:r w:rsidR="0077145F" w:rsidRPr="00E15EFB">
              <w:rPr>
                <w:rFonts w:ascii="Times New Roman" w:hAnsi="Times New Roman" w:cs="Times New Roman"/>
                <w:b/>
              </w:rPr>
              <w:t>È</w:t>
            </w:r>
            <w:r w:rsidRPr="00E15EFB">
              <w:rPr>
                <w:rFonts w:ascii="Times New Roman" w:hAnsi="Times New Roman" w:cs="Times New Roman"/>
                <w:b/>
              </w:rPr>
              <w:t>GLES</w:t>
            </w:r>
            <w:r w:rsidR="00FE4628" w:rsidRPr="00E15EFB">
              <w:rPr>
                <w:rFonts w:ascii="Times New Roman" w:hAnsi="Times New Roman" w:cs="Times New Roman"/>
                <w:b/>
              </w:rPr>
              <w:t xml:space="preserve"> ET PRINCIPES PROFESSIONNELS</w:t>
            </w:r>
          </w:p>
        </w:tc>
        <w:tc>
          <w:tcPr>
            <w:tcW w:w="8626" w:type="dxa"/>
          </w:tcPr>
          <w:p w14:paraId="25240A3F" w14:textId="3CEC05E1" w:rsidR="00EF33AE" w:rsidRPr="00E15EFB" w:rsidRDefault="00FE4628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Néant</w:t>
            </w:r>
          </w:p>
        </w:tc>
        <w:tc>
          <w:tcPr>
            <w:tcW w:w="1800" w:type="dxa"/>
          </w:tcPr>
          <w:p w14:paraId="72A9E24F" w14:textId="77777777" w:rsidR="00EF33AE" w:rsidRPr="00E15EFB" w:rsidRDefault="00EF33AE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A31AEB" w:rsidRPr="00E15EFB" w14:paraId="590D1883" w14:textId="77777777" w:rsidTr="4295C161">
        <w:tc>
          <w:tcPr>
            <w:tcW w:w="4134" w:type="dxa"/>
          </w:tcPr>
          <w:p w14:paraId="318F3E30" w14:textId="77777777" w:rsidR="00A31AEB" w:rsidRPr="00E15EFB" w:rsidRDefault="00A31AEB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4 : COMMUNICATION</w:t>
            </w:r>
          </w:p>
        </w:tc>
        <w:tc>
          <w:tcPr>
            <w:tcW w:w="8626" w:type="dxa"/>
          </w:tcPr>
          <w:p w14:paraId="5F517EFE" w14:textId="72BADA3E" w:rsidR="00A31AEB" w:rsidRPr="00E15EFB" w:rsidRDefault="00A31AEB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 xml:space="preserve">4.1 </w:t>
            </w:r>
            <w:r w:rsidR="00FE4628" w:rsidRPr="00E15EFB">
              <w:rPr>
                <w:rFonts w:ascii="Times New Roman" w:hAnsi="Times New Roman" w:cs="Times New Roman"/>
              </w:rPr>
              <w:t>La communication verbale et non verbale du candidat</w:t>
            </w:r>
            <w:r w:rsidR="00FD1003">
              <w:rPr>
                <w:rFonts w:ascii="Times New Roman" w:hAnsi="Times New Roman" w:cs="Times New Roman"/>
              </w:rPr>
              <w:t>/de la candidate</w:t>
            </w:r>
            <w:r w:rsidR="00FE4628" w:rsidRPr="00E15EFB">
              <w:rPr>
                <w:rFonts w:ascii="Times New Roman" w:hAnsi="Times New Roman" w:cs="Times New Roman"/>
              </w:rPr>
              <w:t xml:space="preserve"> est adaptée à la situation</w:t>
            </w:r>
          </w:p>
          <w:p w14:paraId="5481C205" w14:textId="77777777" w:rsidR="004C52FA" w:rsidRPr="00E15EFB" w:rsidRDefault="004C52FA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0FD1B4D" w14:textId="1A112A5B" w:rsidR="00A31AEB" w:rsidRPr="00E15EFB" w:rsidRDefault="00932B40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ins w:id="4" w:author="CAMBIER Allyrianne" w:date="2024-05-20T10:47:00Z">
              <w:r w:rsidRPr="00E15EFB">
                <w:rPr>
                  <w:rFonts w:ascii="Times New Roman" w:hAnsi="Times New Roman" w:cs="Times New Roman"/>
                </w:rPr>
                <w:t>…</w:t>
              </w:r>
            </w:ins>
          </w:p>
        </w:tc>
      </w:tr>
      <w:bookmarkEnd w:id="2"/>
    </w:tbl>
    <w:p w14:paraId="667234A0" w14:textId="77777777" w:rsidR="00EF33AE" w:rsidRPr="00E15EFB" w:rsidRDefault="00EF33AE" w:rsidP="00EF33AE">
      <w:pPr>
        <w:jc w:val="both"/>
        <w:rPr>
          <w:rFonts w:ascii="Times New Roman" w:hAnsi="Times New Roman" w:cs="Times New Roman"/>
        </w:rPr>
      </w:pPr>
    </w:p>
    <w:p w14:paraId="4659D290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</w:p>
    <w:sectPr w:rsidR="00EF33AE" w:rsidRPr="00E15EFB" w:rsidSect="0012672C">
      <w:pgSz w:w="16838" w:h="11906" w:orient="landscape" w:code="9"/>
      <w:pgMar w:top="1134" w:right="1134" w:bottom="709" w:left="1134" w:header="72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1187" w14:textId="77777777" w:rsidR="000D4E5B" w:rsidRDefault="000D4E5B" w:rsidP="00A066C2">
      <w:r>
        <w:separator/>
      </w:r>
    </w:p>
  </w:endnote>
  <w:endnote w:type="continuationSeparator" w:id="0">
    <w:p w14:paraId="7F35DBD4" w14:textId="77777777" w:rsidR="000D4E5B" w:rsidRDefault="000D4E5B" w:rsidP="00A0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font1264">
    <w:altName w:val="Times New Roman"/>
    <w:charset w:val="00"/>
    <w:family w:val="auto"/>
    <w:pitch w:val="default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B605" w14:textId="77777777" w:rsidR="00EB3C83" w:rsidRDefault="00EB3C8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019ABBD" w14:textId="77777777" w:rsidR="00EB3C83" w:rsidRDefault="00EB3C8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033E" w14:textId="77777777" w:rsidR="00EB3C83" w:rsidRPr="00322DDF" w:rsidRDefault="00EB3C83">
    <w:pPr>
      <w:pStyle w:val="Pieddepage"/>
      <w:framePr w:wrap="around" w:vAnchor="text" w:hAnchor="margin" w:xAlign="right" w:y="1"/>
      <w:rPr>
        <w:rStyle w:val="Numrodepage"/>
        <w:sz w:val="16"/>
        <w:szCs w:val="16"/>
      </w:rPr>
    </w:pPr>
    <w:r w:rsidRPr="00322DDF">
      <w:rPr>
        <w:rStyle w:val="Numrodepage"/>
        <w:sz w:val="16"/>
        <w:szCs w:val="16"/>
      </w:rPr>
      <w:t xml:space="preserve">Page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PAGE </w:instrText>
    </w:r>
    <w:r w:rsidRPr="00322DDF">
      <w:rPr>
        <w:rStyle w:val="Numrodepage"/>
        <w:sz w:val="16"/>
        <w:szCs w:val="16"/>
      </w:rPr>
      <w:fldChar w:fldCharType="separate"/>
    </w:r>
    <w:r w:rsidR="00DB1034">
      <w:rPr>
        <w:rStyle w:val="Numrodepage"/>
        <w:noProof/>
        <w:sz w:val="16"/>
        <w:szCs w:val="16"/>
      </w:rPr>
      <w:t>6</w:t>
    </w:r>
    <w:r w:rsidRPr="00322DDF">
      <w:rPr>
        <w:rStyle w:val="Numrodepage"/>
        <w:sz w:val="16"/>
        <w:szCs w:val="16"/>
      </w:rPr>
      <w:fldChar w:fldCharType="end"/>
    </w:r>
    <w:r w:rsidRPr="00322DDF">
      <w:rPr>
        <w:rStyle w:val="Numrodepage"/>
        <w:sz w:val="16"/>
        <w:szCs w:val="16"/>
      </w:rPr>
      <w:t xml:space="preserve"> sur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NUMPAGES </w:instrText>
    </w:r>
    <w:r w:rsidRPr="00322DDF">
      <w:rPr>
        <w:rStyle w:val="Numrodepage"/>
        <w:sz w:val="16"/>
        <w:szCs w:val="16"/>
      </w:rPr>
      <w:fldChar w:fldCharType="separate"/>
    </w:r>
    <w:r w:rsidR="00DB1034">
      <w:rPr>
        <w:rStyle w:val="Numrodepage"/>
        <w:noProof/>
        <w:sz w:val="16"/>
        <w:szCs w:val="16"/>
      </w:rPr>
      <w:t>8</w:t>
    </w:r>
    <w:r w:rsidRPr="00322DDF">
      <w:rPr>
        <w:rStyle w:val="Numrodepage"/>
        <w:sz w:val="16"/>
        <w:szCs w:val="16"/>
      </w:rPr>
      <w:fldChar w:fldCharType="end"/>
    </w:r>
  </w:p>
  <w:p w14:paraId="53608AC3" w14:textId="618D18E1" w:rsidR="00C51E51" w:rsidRPr="00AA6BF9" w:rsidRDefault="00C51E51" w:rsidP="00817F90">
    <w:pPr>
      <w:rPr>
        <w:rFonts w:ascii="Times New Roman" w:hAnsi="Times New Roman" w:cs="Times New Roman"/>
        <w:bCs/>
        <w:sz w:val="16"/>
        <w:szCs w:val="16"/>
        <w:lang w:val="fr-BE"/>
      </w:rPr>
    </w:pPr>
    <w:r w:rsidRPr="00AA6BF9">
      <w:rPr>
        <w:rFonts w:ascii="Times New Roman" w:hAnsi="Times New Roman" w:cs="Times New Roman"/>
        <w:bCs/>
        <w:sz w:val="16"/>
        <w:szCs w:val="16"/>
        <w:lang w:val="fr-BE"/>
      </w:rPr>
      <w:t xml:space="preserve">Construire son </w:t>
    </w:r>
    <w:r w:rsidR="008275FC">
      <w:rPr>
        <w:rFonts w:ascii="Times New Roman" w:hAnsi="Times New Roman" w:cs="Times New Roman"/>
        <w:bCs/>
        <w:sz w:val="16"/>
        <w:szCs w:val="16"/>
        <w:lang w:val="fr-BE"/>
      </w:rPr>
      <w:t>projet</w:t>
    </w:r>
    <w:r w:rsidRPr="00AA6BF9">
      <w:rPr>
        <w:rFonts w:ascii="Times New Roman" w:hAnsi="Times New Roman" w:cs="Times New Roman"/>
        <w:bCs/>
        <w:sz w:val="16"/>
        <w:szCs w:val="16"/>
        <w:lang w:val="fr-BE"/>
      </w:rPr>
      <w:t xml:space="preserve"> professionnel </w:t>
    </w:r>
    <w:r w:rsidR="008275FC">
      <w:rPr>
        <w:rFonts w:ascii="Times New Roman" w:hAnsi="Times New Roman" w:cs="Times New Roman"/>
        <w:bCs/>
        <w:sz w:val="16"/>
        <w:szCs w:val="16"/>
        <w:lang w:val="fr-BE"/>
      </w:rPr>
      <w:t>d’aide-soignant</w:t>
    </w:r>
    <w:r w:rsidR="00A1174C">
      <w:rPr>
        <w:rFonts w:ascii="Times New Roman" w:hAnsi="Times New Roman" w:cs="Times New Roman"/>
        <w:bCs/>
        <w:sz w:val="16"/>
        <w:szCs w:val="16"/>
        <w:lang w:val="fr-BE"/>
      </w:rPr>
      <w:t>/aide-soignante</w:t>
    </w:r>
  </w:p>
  <w:p w14:paraId="57987D13" w14:textId="6CA58AA9" w:rsidR="00EB3C83" w:rsidRPr="008128C8" w:rsidRDefault="00EB3C83" w:rsidP="00C51E51">
    <w:pPr>
      <w:rPr>
        <w:color w:val="0000F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6AB0" w14:textId="77777777" w:rsidR="000D4E5B" w:rsidRDefault="000D4E5B" w:rsidP="00A066C2">
      <w:r>
        <w:separator/>
      </w:r>
    </w:p>
  </w:footnote>
  <w:footnote w:type="continuationSeparator" w:id="0">
    <w:p w14:paraId="7F81B105" w14:textId="77777777" w:rsidR="000D4E5B" w:rsidRDefault="000D4E5B" w:rsidP="00A066C2">
      <w:r>
        <w:continuationSeparator/>
      </w:r>
    </w:p>
  </w:footnote>
  <w:footnote w:id="1">
    <w:p w14:paraId="7B8A4D28" w14:textId="0B8917D8" w:rsidR="004E3403" w:rsidRPr="004E3403" w:rsidRDefault="004E3403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FD1003">
        <w:rPr>
          <w:rFonts w:ascii="Times New Roman" w:eastAsia="Times New Roman" w:hAnsi="Times New Roman" w:cs="Times New Roman"/>
          <w:sz w:val="16"/>
          <w:szCs w:val="16"/>
          <w:lang w:eastAsia="fr-BE"/>
        </w:rPr>
        <w:t>Projet évolutif car apprentissage spiralaire, présentation sur base d’un outil/support d’accompagnement du parcours de formation (portfolio, dossier d’apprentissage…)</w:t>
      </w:r>
    </w:p>
  </w:footnote>
  <w:footnote w:id="2">
    <w:p w14:paraId="78EECEDF" w14:textId="77777777" w:rsidR="00311A97" w:rsidRPr="00FD1003" w:rsidRDefault="00311A97" w:rsidP="00311A97">
      <w:pPr>
        <w:textAlignment w:val="baseline"/>
        <w:rPr>
          <w:rFonts w:ascii="Times New Roman" w:eastAsia="Times New Roman" w:hAnsi="Times New Roman" w:cs="Times New Roman"/>
          <w:lang w:eastAsia="fr-BE"/>
        </w:rPr>
      </w:pPr>
      <w:r w:rsidRPr="00FD1003">
        <w:rPr>
          <w:rStyle w:val="Appelnotedebasdep"/>
          <w:rFonts w:ascii="Times New Roman" w:hAnsi="Times New Roman" w:cs="Times New Roman"/>
        </w:rPr>
        <w:footnoteRef/>
      </w:r>
      <w:r w:rsidR="4295C161" w:rsidRPr="00FD1003">
        <w:rPr>
          <w:rFonts w:ascii="Times New Roman" w:hAnsi="Times New Roman" w:cs="Times New Roman"/>
        </w:rPr>
        <w:t xml:space="preserve"> </w:t>
      </w:r>
      <w:r w:rsidR="4295C161" w:rsidRPr="00FD1003">
        <w:rPr>
          <w:rFonts w:ascii="Times New Roman" w:eastAsia="Times New Roman" w:hAnsi="Times New Roman" w:cs="Times New Roman"/>
          <w:sz w:val="16"/>
          <w:szCs w:val="16"/>
          <w:lang w:eastAsia="fr-BE"/>
        </w:rPr>
        <w:t>Projet évolutif car apprentissage spiralaire, présentation sur base d’un outil/support d’accompagnement du parcours de formation (portfolio, dossier d’apprentissage…).</w:t>
      </w:r>
    </w:p>
  </w:footnote>
  <w:footnote w:id="3">
    <w:p w14:paraId="7C833080" w14:textId="77777777" w:rsidR="00311A97" w:rsidRDefault="00311A97" w:rsidP="00311A97">
      <w:pPr>
        <w:pStyle w:val="Notedebasdepage"/>
        <w:rPr>
          <w:sz w:val="16"/>
          <w:szCs w:val="16"/>
        </w:rPr>
      </w:pPr>
      <w:r w:rsidRPr="00FD1003">
        <w:rPr>
          <w:rStyle w:val="Appelnotedebasdep"/>
          <w:rFonts w:ascii="Times New Roman" w:hAnsi="Times New Roman" w:cs="Times New Roman"/>
          <w:sz w:val="22"/>
          <w:szCs w:val="22"/>
        </w:rPr>
        <w:footnoteRef/>
      </w:r>
      <w:r w:rsidR="4295C161" w:rsidRPr="00FD1003">
        <w:rPr>
          <w:rFonts w:ascii="Times New Roman" w:hAnsi="Times New Roman" w:cs="Times New Roman"/>
          <w:sz w:val="22"/>
          <w:szCs w:val="22"/>
        </w:rPr>
        <w:t xml:space="preserve"> </w:t>
      </w:r>
      <w:r w:rsidR="4295C161" w:rsidRPr="00FD1003">
        <w:rPr>
          <w:rFonts w:ascii="Times New Roman" w:eastAsia="Times New Roman" w:hAnsi="Times New Roman" w:cs="Times New Roman"/>
          <w:sz w:val="16"/>
          <w:szCs w:val="16"/>
          <w:lang w:eastAsia="fr-BE"/>
        </w:rPr>
        <w:t>La visée n’est pas d’avoir une observation exhaustive. Le but est que le candidat distingue les éléments subjectifs des éléments objectifs, c’est-à-dire une des premières étapes de la démarche réflexive.</w:t>
      </w:r>
    </w:p>
  </w:footnote>
  <w:footnote w:id="4">
    <w:p w14:paraId="6162F252" w14:textId="77777777" w:rsidR="00EF33AE" w:rsidRPr="00FD1003" w:rsidRDefault="00EF33AE" w:rsidP="4295C161">
      <w:pPr>
        <w:pStyle w:val="Notedebasdepage"/>
        <w:rPr>
          <w:rFonts w:ascii="Times New Roman" w:hAnsi="Times New Roman" w:cs="Times New Roman"/>
          <w:sz w:val="16"/>
          <w:szCs w:val="16"/>
        </w:rPr>
      </w:pPr>
      <w:r>
        <w:rPr>
          <w:rStyle w:val="Appelnotedebasdep"/>
        </w:rPr>
        <w:footnoteRef/>
      </w:r>
      <w:r w:rsidR="4295C161">
        <w:t xml:space="preserve"> </w:t>
      </w:r>
      <w:r w:rsidR="4295C161" w:rsidRPr="00FD1003">
        <w:rPr>
          <w:rFonts w:ascii="Times New Roman" w:hAnsi="Times New Roman" w:cs="Times New Roman"/>
          <w:b/>
          <w:bCs/>
          <w:sz w:val="16"/>
          <w:szCs w:val="16"/>
        </w:rPr>
        <w:t>Les conditions de réussite</w:t>
      </w:r>
      <w:r w:rsidR="4295C161" w:rsidRPr="00FD1003">
        <w:rPr>
          <w:rFonts w:ascii="Times New Roman" w:hAnsi="Times New Roman" w:cs="Times New Roman"/>
          <w:sz w:val="16"/>
          <w:szCs w:val="16"/>
        </w:rPr>
        <w:t xml:space="preserve"> sont déterminées par le cadre de référence d’évaluation S.F.M.Q. :</w:t>
      </w:r>
    </w:p>
    <w:p w14:paraId="2BF70B62" w14:textId="77777777" w:rsidR="00EF33AE" w:rsidRPr="00FD1003" w:rsidRDefault="00EF33AE" w:rsidP="00EF33AE">
      <w:pPr>
        <w:pStyle w:val="Notedebasdepage"/>
        <w:rPr>
          <w:rFonts w:ascii="Times New Roman" w:hAnsi="Times New Roman" w:cs="Times New Roman"/>
          <w:sz w:val="16"/>
          <w:szCs w:val="16"/>
        </w:rPr>
      </w:pPr>
      <w:r w:rsidRPr="00FD1003">
        <w:rPr>
          <w:rFonts w:ascii="Times New Roman" w:hAnsi="Times New Roman" w:cs="Times New Roman"/>
          <w:sz w:val="16"/>
          <w:szCs w:val="16"/>
        </w:rPr>
        <w:t>- un critère est réussi si tous les indicateurs globalisants sont réussis,</w:t>
      </w:r>
    </w:p>
    <w:p w14:paraId="3F7C6F0A" w14:textId="77777777" w:rsidR="00EF33AE" w:rsidRPr="00FD1003" w:rsidRDefault="00EF33AE" w:rsidP="00EF33AE">
      <w:pPr>
        <w:pStyle w:val="Notedebasdepage"/>
        <w:rPr>
          <w:rFonts w:ascii="Times New Roman" w:hAnsi="Times New Roman" w:cs="Times New Roman"/>
          <w:sz w:val="16"/>
          <w:szCs w:val="16"/>
        </w:rPr>
      </w:pPr>
      <w:r w:rsidRPr="00FD1003">
        <w:rPr>
          <w:rFonts w:ascii="Times New Roman" w:hAnsi="Times New Roman" w:cs="Times New Roman"/>
          <w:sz w:val="16"/>
          <w:szCs w:val="16"/>
        </w:rPr>
        <w:t>- la situation d’évaluation représentative est réussie si tous les critères sont réussis.</w:t>
      </w:r>
    </w:p>
  </w:footnote>
  <w:footnote w:id="5">
    <w:p w14:paraId="23BCB491" w14:textId="77777777" w:rsidR="00EF33AE" w:rsidRPr="00FD1003" w:rsidRDefault="00EF33AE" w:rsidP="4295C161">
      <w:pPr>
        <w:pStyle w:val="Notedebasdepage"/>
        <w:rPr>
          <w:rFonts w:ascii="Times New Roman" w:hAnsi="Times New Roman" w:cs="Times New Roman"/>
          <w:b/>
          <w:bCs/>
          <w:sz w:val="16"/>
          <w:szCs w:val="16"/>
          <w:lang w:val="fr-BE"/>
        </w:rPr>
      </w:pPr>
      <w:r w:rsidRPr="00FD1003">
        <w:rPr>
          <w:rStyle w:val="Appelnotedebasdep"/>
          <w:rFonts w:ascii="Times New Roman" w:hAnsi="Times New Roman" w:cs="Times New Roman"/>
          <w:sz w:val="16"/>
          <w:szCs w:val="16"/>
        </w:rPr>
        <w:footnoteRef/>
      </w:r>
      <w:r w:rsidR="4295C161" w:rsidRPr="00FD1003">
        <w:rPr>
          <w:rFonts w:ascii="Times New Roman" w:hAnsi="Times New Roman" w:cs="Times New Roman"/>
          <w:sz w:val="16"/>
          <w:szCs w:val="16"/>
        </w:rPr>
        <w:t xml:space="preserve"> </w:t>
      </w:r>
      <w:r w:rsidR="4295C161" w:rsidRPr="00FD1003">
        <w:rPr>
          <w:rFonts w:ascii="Times New Roman" w:hAnsi="Times New Roman" w:cs="Times New Roman"/>
          <w:b/>
          <w:bCs/>
          <w:sz w:val="16"/>
          <w:szCs w:val="16"/>
        </w:rPr>
        <w:t>Le seuil de réussite</w:t>
      </w:r>
      <w:r w:rsidR="4295C161" w:rsidRPr="00FD1003">
        <w:rPr>
          <w:rFonts w:ascii="Times New Roman" w:hAnsi="Times New Roman" w:cs="Times New Roman"/>
          <w:sz w:val="16"/>
          <w:szCs w:val="16"/>
        </w:rPr>
        <w:t xml:space="preserve"> est déterminé par les OEF : Les modalités de mesure de chaque indicateur globalisant seront déterminées par les OEF en fonction de l’épreuve qu’ils construiront dans le respect des éléments critiques du contexte précisés à la page « Situation d’évaluation »</w:t>
      </w:r>
    </w:p>
  </w:footnote>
  <w:footnote w:id="6">
    <w:p w14:paraId="19671354" w14:textId="016769C1" w:rsidR="00FE4628" w:rsidRPr="00FE4628" w:rsidRDefault="00FE4628" w:rsidP="4295C161">
      <w:pPr>
        <w:pStyle w:val="Notedebasdepage"/>
        <w:rPr>
          <w:rFonts w:asciiTheme="minorHAnsi" w:hAnsiTheme="minorHAnsi"/>
          <w:lang w:val="fr-BE"/>
        </w:rPr>
      </w:pPr>
      <w:r w:rsidRPr="00FD1003">
        <w:rPr>
          <w:rStyle w:val="Appelnotedebasdep"/>
          <w:rFonts w:ascii="Times New Roman" w:hAnsi="Times New Roman" w:cs="Times New Roman"/>
          <w:sz w:val="16"/>
          <w:szCs w:val="16"/>
        </w:rPr>
        <w:footnoteRef/>
      </w:r>
      <w:r w:rsidR="4295C161" w:rsidRPr="00FD1003">
        <w:rPr>
          <w:rFonts w:ascii="Times New Roman" w:hAnsi="Times New Roman" w:cs="Times New Roman"/>
          <w:sz w:val="16"/>
          <w:szCs w:val="16"/>
        </w:rPr>
        <w:t xml:space="preserve"> </w:t>
      </w:r>
      <w:r w:rsidR="4295C161" w:rsidRPr="00FD1003">
        <w:rPr>
          <w:rFonts w:ascii="Times New Roman" w:hAnsi="Times New Roman" w:cs="Times New Roman"/>
          <w:sz w:val="16"/>
          <w:szCs w:val="16"/>
          <w:lang w:val="fr-BE"/>
        </w:rPr>
        <w:t>La personne candidate confirme ou infirme son choix de formation d’aide-soignant</w:t>
      </w:r>
      <w:r w:rsidR="00FD1003" w:rsidRPr="00FD1003">
        <w:rPr>
          <w:rFonts w:ascii="Times New Roman" w:hAnsi="Times New Roman" w:cs="Times New Roman"/>
          <w:sz w:val="16"/>
          <w:szCs w:val="16"/>
          <w:lang w:val="fr-BE"/>
        </w:rPr>
        <w:t>/aide-soignante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1" w15:restartNumberingAfterBreak="0">
    <w:nsid w:val="0000000F"/>
    <w:multiLevelType w:val="multilevel"/>
    <w:tmpl w:val="0000000F"/>
    <w:name w:val="WWNum37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decimal"/>
      <w:lvlText w:val="1.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2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 Narrow" w:hAnsi="Arial Narrow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3" w15:restartNumberingAfterBreak="0">
    <w:nsid w:val="00000011"/>
    <w:multiLevelType w:val="multilevel"/>
    <w:tmpl w:val="4D2AA1C2"/>
    <w:name w:val="WWNum17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b w:val="0"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4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Courier New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Courier New"/>
      </w:rPr>
    </w:lvl>
  </w:abstractNum>
  <w:abstractNum w:abstractNumId="5" w15:restartNumberingAfterBreak="0">
    <w:nsid w:val="00000015"/>
    <w:multiLevelType w:val="multilevel"/>
    <w:tmpl w:val="00000015"/>
    <w:name w:val="WWNum21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6" w15:restartNumberingAfterBreak="0">
    <w:nsid w:val="087F2C7A"/>
    <w:multiLevelType w:val="hybridMultilevel"/>
    <w:tmpl w:val="EEB659E8"/>
    <w:lvl w:ilvl="0" w:tplc="2568672C">
      <w:start w:val="1"/>
      <w:numFmt w:val="bullet"/>
      <w:lvlText w:val=""/>
      <w:lvlJc w:val="left"/>
      <w:pPr>
        <w:ind w:left="207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7" w15:restartNumberingAfterBreak="0">
    <w:nsid w:val="0F89250F"/>
    <w:multiLevelType w:val="multilevel"/>
    <w:tmpl w:val="C0925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0FE08E6"/>
    <w:multiLevelType w:val="multilevel"/>
    <w:tmpl w:val="C0925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1246FFD"/>
    <w:multiLevelType w:val="hybridMultilevel"/>
    <w:tmpl w:val="11C28C56"/>
    <w:lvl w:ilvl="0" w:tplc="524EF9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481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6A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E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4F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2B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E4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00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65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11AD8"/>
    <w:multiLevelType w:val="hybridMultilevel"/>
    <w:tmpl w:val="97447A8C"/>
    <w:lvl w:ilvl="0" w:tplc="BC72174C">
      <w:start w:val="1"/>
      <w:numFmt w:val="bullet"/>
      <w:pStyle w:val="PucePM2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92B7BC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1" w15:restartNumberingAfterBreak="0">
    <w:nsid w:val="19050F5C"/>
    <w:multiLevelType w:val="hybridMultilevel"/>
    <w:tmpl w:val="99B07A4E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2" w15:restartNumberingAfterBreak="0">
    <w:nsid w:val="201B5134"/>
    <w:multiLevelType w:val="multilevel"/>
    <w:tmpl w:val="C0925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22930D4"/>
    <w:multiLevelType w:val="hybridMultilevel"/>
    <w:tmpl w:val="678A9320"/>
    <w:lvl w:ilvl="0" w:tplc="16CAB41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293C"/>
    <w:multiLevelType w:val="multilevel"/>
    <w:tmpl w:val="1AE89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9154595"/>
    <w:multiLevelType w:val="hybridMultilevel"/>
    <w:tmpl w:val="AF1A2156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6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0BD70B1"/>
    <w:multiLevelType w:val="hybridMultilevel"/>
    <w:tmpl w:val="0220DBDE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8" w15:restartNumberingAfterBreak="0">
    <w:nsid w:val="33B43293"/>
    <w:multiLevelType w:val="multilevel"/>
    <w:tmpl w:val="C0925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379D3C1B"/>
    <w:multiLevelType w:val="hybridMultilevel"/>
    <w:tmpl w:val="3252F564"/>
    <w:lvl w:ilvl="0" w:tplc="2568672C">
      <w:start w:val="1"/>
      <w:numFmt w:val="bullet"/>
      <w:lvlText w:val=""/>
      <w:lvlJc w:val="left"/>
      <w:pPr>
        <w:tabs>
          <w:tab w:val="num" w:pos="1070"/>
        </w:tabs>
        <w:ind w:left="99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0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1" w15:restartNumberingAfterBreak="0">
    <w:nsid w:val="3D73336F"/>
    <w:multiLevelType w:val="hybridMultilevel"/>
    <w:tmpl w:val="E0ACAA20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7D454B"/>
    <w:multiLevelType w:val="hybridMultilevel"/>
    <w:tmpl w:val="41DAD20C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3" w15:restartNumberingAfterBreak="0">
    <w:nsid w:val="4CBF02C3"/>
    <w:multiLevelType w:val="hybridMultilevel"/>
    <w:tmpl w:val="684CA694"/>
    <w:lvl w:ilvl="0" w:tplc="2568672C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E6262F"/>
    <w:multiLevelType w:val="multilevel"/>
    <w:tmpl w:val="84D2E5E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5" w15:restartNumberingAfterBreak="0">
    <w:nsid w:val="53C609E2"/>
    <w:multiLevelType w:val="hybridMultilevel"/>
    <w:tmpl w:val="B5FAA9D4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7E07752"/>
    <w:multiLevelType w:val="multilevel"/>
    <w:tmpl w:val="A3268D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B2617C2"/>
    <w:multiLevelType w:val="hybridMultilevel"/>
    <w:tmpl w:val="5484CB78"/>
    <w:lvl w:ilvl="0" w:tplc="2568672C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61C0252"/>
    <w:multiLevelType w:val="hybridMultilevel"/>
    <w:tmpl w:val="3F88C414"/>
    <w:lvl w:ilvl="0" w:tplc="040C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9" w15:restartNumberingAfterBreak="0">
    <w:nsid w:val="664C49DE"/>
    <w:multiLevelType w:val="hybridMultilevel"/>
    <w:tmpl w:val="B4EAEA12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0" w15:restartNumberingAfterBreak="0">
    <w:nsid w:val="692C7B1C"/>
    <w:multiLevelType w:val="hybridMultilevel"/>
    <w:tmpl w:val="639CB360"/>
    <w:lvl w:ilvl="0" w:tplc="080C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1" w15:restartNumberingAfterBreak="0">
    <w:nsid w:val="6C8049A8"/>
    <w:multiLevelType w:val="hybridMultilevel"/>
    <w:tmpl w:val="A87084C2"/>
    <w:lvl w:ilvl="0" w:tplc="080C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2" w15:restartNumberingAfterBreak="0">
    <w:nsid w:val="6DB75C70"/>
    <w:multiLevelType w:val="hybridMultilevel"/>
    <w:tmpl w:val="D846AF92"/>
    <w:lvl w:ilvl="0" w:tplc="2568672C">
      <w:start w:val="1"/>
      <w:numFmt w:val="bullet"/>
      <w:lvlText w:val=""/>
      <w:lvlJc w:val="left"/>
      <w:pPr>
        <w:ind w:left="207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3" w15:restartNumberingAfterBreak="0">
    <w:nsid w:val="78912E12"/>
    <w:multiLevelType w:val="multilevel"/>
    <w:tmpl w:val="540A6C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7CE11D85"/>
    <w:multiLevelType w:val="hybridMultilevel"/>
    <w:tmpl w:val="0C52F85E"/>
    <w:lvl w:ilvl="0" w:tplc="ECE0F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C8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8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E1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20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C5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06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3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4D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20918"/>
    <w:multiLevelType w:val="hybridMultilevel"/>
    <w:tmpl w:val="1EF067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D7F7A"/>
    <w:multiLevelType w:val="multilevel"/>
    <w:tmpl w:val="84D2E5E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1688823324">
    <w:abstractNumId w:val="34"/>
  </w:num>
  <w:num w:numId="2" w16cid:durableId="140776673">
    <w:abstractNumId w:val="9"/>
  </w:num>
  <w:num w:numId="3" w16cid:durableId="1540047398">
    <w:abstractNumId w:val="36"/>
  </w:num>
  <w:num w:numId="4" w16cid:durableId="1766221716">
    <w:abstractNumId w:val="20"/>
  </w:num>
  <w:num w:numId="5" w16cid:durableId="1986398118">
    <w:abstractNumId w:val="19"/>
  </w:num>
  <w:num w:numId="6" w16cid:durableId="2078624931">
    <w:abstractNumId w:val="13"/>
  </w:num>
  <w:num w:numId="7" w16cid:durableId="89132747">
    <w:abstractNumId w:val="10"/>
  </w:num>
  <w:num w:numId="8" w16cid:durableId="821821747">
    <w:abstractNumId w:val="16"/>
  </w:num>
  <w:num w:numId="9" w16cid:durableId="1980989235">
    <w:abstractNumId w:val="30"/>
  </w:num>
  <w:num w:numId="10" w16cid:durableId="287512548">
    <w:abstractNumId w:val="35"/>
  </w:num>
  <w:num w:numId="11" w16cid:durableId="1155337196">
    <w:abstractNumId w:val="11"/>
  </w:num>
  <w:num w:numId="12" w16cid:durableId="272907644">
    <w:abstractNumId w:val="22"/>
  </w:num>
  <w:num w:numId="13" w16cid:durableId="1969967983">
    <w:abstractNumId w:val="31"/>
  </w:num>
  <w:num w:numId="14" w16cid:durableId="808549701">
    <w:abstractNumId w:val="17"/>
  </w:num>
  <w:num w:numId="15" w16cid:durableId="1929849110">
    <w:abstractNumId w:val="15"/>
  </w:num>
  <w:num w:numId="16" w16cid:durableId="1888640527">
    <w:abstractNumId w:val="27"/>
  </w:num>
  <w:num w:numId="17" w16cid:durableId="1524586587">
    <w:abstractNumId w:val="6"/>
  </w:num>
  <w:num w:numId="18" w16cid:durableId="13193640">
    <w:abstractNumId w:val="32"/>
  </w:num>
  <w:num w:numId="19" w16cid:durableId="1287615792">
    <w:abstractNumId w:val="7"/>
  </w:num>
  <w:num w:numId="20" w16cid:durableId="1518427403">
    <w:abstractNumId w:val="18"/>
  </w:num>
  <w:num w:numId="21" w16cid:durableId="1382091550">
    <w:abstractNumId w:val="8"/>
  </w:num>
  <w:num w:numId="22" w16cid:durableId="1679504673">
    <w:abstractNumId w:val="12"/>
  </w:num>
  <w:num w:numId="23" w16cid:durableId="822430027">
    <w:abstractNumId w:val="21"/>
  </w:num>
  <w:num w:numId="24" w16cid:durableId="1670450540">
    <w:abstractNumId w:val="25"/>
  </w:num>
  <w:num w:numId="25" w16cid:durableId="997343685">
    <w:abstractNumId w:val="33"/>
  </w:num>
  <w:num w:numId="26" w16cid:durableId="363942122">
    <w:abstractNumId w:val="24"/>
  </w:num>
  <w:num w:numId="27" w16cid:durableId="1053040657">
    <w:abstractNumId w:val="14"/>
  </w:num>
  <w:num w:numId="28" w16cid:durableId="163590319">
    <w:abstractNumId w:val="26"/>
  </w:num>
  <w:num w:numId="29" w16cid:durableId="312872970">
    <w:abstractNumId w:val="23"/>
  </w:num>
  <w:num w:numId="30" w16cid:durableId="220143788">
    <w:abstractNumId w:val="28"/>
  </w:num>
  <w:num w:numId="31" w16cid:durableId="66415705">
    <w:abstractNumId w:val="2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MBIER Allyrianne">
    <w15:presenceInfo w15:providerId="AD" w15:userId="S::cambal01@cfwb.be::2c7bf0c2-d0a7-4677-a070-02e92cac1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28"/>
    <w:rsid w:val="00000152"/>
    <w:rsid w:val="000003B7"/>
    <w:rsid w:val="00002C99"/>
    <w:rsid w:val="000044E4"/>
    <w:rsid w:val="000063A3"/>
    <w:rsid w:val="000077E8"/>
    <w:rsid w:val="00007CB1"/>
    <w:rsid w:val="00010A45"/>
    <w:rsid w:val="00010A60"/>
    <w:rsid w:val="000137B3"/>
    <w:rsid w:val="00013D78"/>
    <w:rsid w:val="00015EC0"/>
    <w:rsid w:val="000258E0"/>
    <w:rsid w:val="000304F0"/>
    <w:rsid w:val="00031033"/>
    <w:rsid w:val="000312CB"/>
    <w:rsid w:val="00032AA3"/>
    <w:rsid w:val="00032AB9"/>
    <w:rsid w:val="00033B21"/>
    <w:rsid w:val="00035674"/>
    <w:rsid w:val="000356B7"/>
    <w:rsid w:val="00046C0F"/>
    <w:rsid w:val="000473A2"/>
    <w:rsid w:val="000525C3"/>
    <w:rsid w:val="000561AB"/>
    <w:rsid w:val="00056445"/>
    <w:rsid w:val="00057AC5"/>
    <w:rsid w:val="00057C47"/>
    <w:rsid w:val="000600C1"/>
    <w:rsid w:val="000626DF"/>
    <w:rsid w:val="00063FAF"/>
    <w:rsid w:val="00073C65"/>
    <w:rsid w:val="00082B5E"/>
    <w:rsid w:val="00082CD4"/>
    <w:rsid w:val="0008348A"/>
    <w:rsid w:val="000838A7"/>
    <w:rsid w:val="0008451F"/>
    <w:rsid w:val="00086D1B"/>
    <w:rsid w:val="000912EE"/>
    <w:rsid w:val="00094713"/>
    <w:rsid w:val="000948C2"/>
    <w:rsid w:val="00097E73"/>
    <w:rsid w:val="000A34AC"/>
    <w:rsid w:val="000B6B9D"/>
    <w:rsid w:val="000B6E9F"/>
    <w:rsid w:val="000B7157"/>
    <w:rsid w:val="000C0CD5"/>
    <w:rsid w:val="000C1788"/>
    <w:rsid w:val="000C1DB1"/>
    <w:rsid w:val="000C34E0"/>
    <w:rsid w:val="000C34F8"/>
    <w:rsid w:val="000C39EE"/>
    <w:rsid w:val="000D129A"/>
    <w:rsid w:val="000D3FF6"/>
    <w:rsid w:val="000D4E5B"/>
    <w:rsid w:val="000D52B7"/>
    <w:rsid w:val="000E02F0"/>
    <w:rsid w:val="000E137C"/>
    <w:rsid w:val="000E2C1B"/>
    <w:rsid w:val="000E37A5"/>
    <w:rsid w:val="000E3C0F"/>
    <w:rsid w:val="000E3C18"/>
    <w:rsid w:val="000E5ED6"/>
    <w:rsid w:val="000E6A4B"/>
    <w:rsid w:val="000E7118"/>
    <w:rsid w:val="000E7A79"/>
    <w:rsid w:val="000F37D6"/>
    <w:rsid w:val="000F6B96"/>
    <w:rsid w:val="000F6C9F"/>
    <w:rsid w:val="00101B33"/>
    <w:rsid w:val="00102A42"/>
    <w:rsid w:val="001033F7"/>
    <w:rsid w:val="001049D6"/>
    <w:rsid w:val="00107E71"/>
    <w:rsid w:val="0011227F"/>
    <w:rsid w:val="001123A2"/>
    <w:rsid w:val="001123EE"/>
    <w:rsid w:val="00114452"/>
    <w:rsid w:val="0011556A"/>
    <w:rsid w:val="00121260"/>
    <w:rsid w:val="00122677"/>
    <w:rsid w:val="00122E6A"/>
    <w:rsid w:val="001238B0"/>
    <w:rsid w:val="00123B1F"/>
    <w:rsid w:val="00123D81"/>
    <w:rsid w:val="001240EE"/>
    <w:rsid w:val="00125133"/>
    <w:rsid w:val="00125FD7"/>
    <w:rsid w:val="00126155"/>
    <w:rsid w:val="0012660D"/>
    <w:rsid w:val="0012672C"/>
    <w:rsid w:val="00126BDA"/>
    <w:rsid w:val="00127ED4"/>
    <w:rsid w:val="00132BF7"/>
    <w:rsid w:val="0013647F"/>
    <w:rsid w:val="00140232"/>
    <w:rsid w:val="001420FC"/>
    <w:rsid w:val="00143327"/>
    <w:rsid w:val="00147128"/>
    <w:rsid w:val="00147DF3"/>
    <w:rsid w:val="0015172D"/>
    <w:rsid w:val="001542C7"/>
    <w:rsid w:val="0015516C"/>
    <w:rsid w:val="001556C5"/>
    <w:rsid w:val="00155B67"/>
    <w:rsid w:val="00160376"/>
    <w:rsid w:val="00161517"/>
    <w:rsid w:val="00162EF1"/>
    <w:rsid w:val="001642F6"/>
    <w:rsid w:val="00164720"/>
    <w:rsid w:val="00165E7D"/>
    <w:rsid w:val="00166864"/>
    <w:rsid w:val="00166AC7"/>
    <w:rsid w:val="001705CB"/>
    <w:rsid w:val="00170650"/>
    <w:rsid w:val="00170E6A"/>
    <w:rsid w:val="001720D6"/>
    <w:rsid w:val="0017256D"/>
    <w:rsid w:val="001732A0"/>
    <w:rsid w:val="00173AB1"/>
    <w:rsid w:val="001827E8"/>
    <w:rsid w:val="00183474"/>
    <w:rsid w:val="00183FF2"/>
    <w:rsid w:val="00184C7D"/>
    <w:rsid w:val="001861B9"/>
    <w:rsid w:val="00187916"/>
    <w:rsid w:val="00193612"/>
    <w:rsid w:val="00193C81"/>
    <w:rsid w:val="001947CD"/>
    <w:rsid w:val="001954C6"/>
    <w:rsid w:val="00195939"/>
    <w:rsid w:val="00197964"/>
    <w:rsid w:val="001A06F6"/>
    <w:rsid w:val="001A3CB5"/>
    <w:rsid w:val="001A4B85"/>
    <w:rsid w:val="001A50E0"/>
    <w:rsid w:val="001A6068"/>
    <w:rsid w:val="001A7581"/>
    <w:rsid w:val="001B13EE"/>
    <w:rsid w:val="001B19B4"/>
    <w:rsid w:val="001B1B0F"/>
    <w:rsid w:val="001B5A28"/>
    <w:rsid w:val="001B62A0"/>
    <w:rsid w:val="001B66B2"/>
    <w:rsid w:val="001B6E69"/>
    <w:rsid w:val="001C04F6"/>
    <w:rsid w:val="001C0E85"/>
    <w:rsid w:val="001C60C3"/>
    <w:rsid w:val="001C68A9"/>
    <w:rsid w:val="001C69E9"/>
    <w:rsid w:val="001C6D8D"/>
    <w:rsid w:val="001D08A8"/>
    <w:rsid w:val="001D0BAC"/>
    <w:rsid w:val="001D3B3C"/>
    <w:rsid w:val="001D446D"/>
    <w:rsid w:val="001D565A"/>
    <w:rsid w:val="001D6D97"/>
    <w:rsid w:val="001D706B"/>
    <w:rsid w:val="001E2A02"/>
    <w:rsid w:val="001E372A"/>
    <w:rsid w:val="001E37EF"/>
    <w:rsid w:val="001E7865"/>
    <w:rsid w:val="001F1090"/>
    <w:rsid w:val="001F335B"/>
    <w:rsid w:val="001F44C5"/>
    <w:rsid w:val="001F5003"/>
    <w:rsid w:val="001F6268"/>
    <w:rsid w:val="001F7CA2"/>
    <w:rsid w:val="002012BC"/>
    <w:rsid w:val="00207CD7"/>
    <w:rsid w:val="002131FA"/>
    <w:rsid w:val="0021348E"/>
    <w:rsid w:val="00213619"/>
    <w:rsid w:val="002170CE"/>
    <w:rsid w:val="002170D3"/>
    <w:rsid w:val="00221887"/>
    <w:rsid w:val="0022519E"/>
    <w:rsid w:val="00227680"/>
    <w:rsid w:val="0023283C"/>
    <w:rsid w:val="002334AC"/>
    <w:rsid w:val="00235095"/>
    <w:rsid w:val="0024314C"/>
    <w:rsid w:val="00246F45"/>
    <w:rsid w:val="00247183"/>
    <w:rsid w:val="002472B1"/>
    <w:rsid w:val="00251402"/>
    <w:rsid w:val="00251986"/>
    <w:rsid w:val="002559FE"/>
    <w:rsid w:val="00255B56"/>
    <w:rsid w:val="00255FEA"/>
    <w:rsid w:val="0025666D"/>
    <w:rsid w:val="00256822"/>
    <w:rsid w:val="002568DB"/>
    <w:rsid w:val="002644CA"/>
    <w:rsid w:val="002667F1"/>
    <w:rsid w:val="002723C1"/>
    <w:rsid w:val="00273B31"/>
    <w:rsid w:val="00275516"/>
    <w:rsid w:val="0028097B"/>
    <w:rsid w:val="00281174"/>
    <w:rsid w:val="002811EE"/>
    <w:rsid w:val="00281268"/>
    <w:rsid w:val="00281E37"/>
    <w:rsid w:val="00281FD7"/>
    <w:rsid w:val="002846CF"/>
    <w:rsid w:val="002869B3"/>
    <w:rsid w:val="0029030A"/>
    <w:rsid w:val="00290BAA"/>
    <w:rsid w:val="00294543"/>
    <w:rsid w:val="00296A5D"/>
    <w:rsid w:val="002975AC"/>
    <w:rsid w:val="002A25AD"/>
    <w:rsid w:val="002A30B5"/>
    <w:rsid w:val="002B1DB5"/>
    <w:rsid w:val="002B5B2B"/>
    <w:rsid w:val="002B6916"/>
    <w:rsid w:val="002C6C8B"/>
    <w:rsid w:val="002C7749"/>
    <w:rsid w:val="002D11E6"/>
    <w:rsid w:val="002D240F"/>
    <w:rsid w:val="002D2C29"/>
    <w:rsid w:val="002D52C5"/>
    <w:rsid w:val="002D6DE7"/>
    <w:rsid w:val="002D7D5F"/>
    <w:rsid w:val="002E0545"/>
    <w:rsid w:val="002E09E7"/>
    <w:rsid w:val="002E4BC3"/>
    <w:rsid w:val="002E54D5"/>
    <w:rsid w:val="002E5560"/>
    <w:rsid w:val="002E5F23"/>
    <w:rsid w:val="002F0F4B"/>
    <w:rsid w:val="002F1EB0"/>
    <w:rsid w:val="002F2166"/>
    <w:rsid w:val="002F2B52"/>
    <w:rsid w:val="002F2FBD"/>
    <w:rsid w:val="002F3A37"/>
    <w:rsid w:val="002F3A8D"/>
    <w:rsid w:val="002F403D"/>
    <w:rsid w:val="00301CE5"/>
    <w:rsid w:val="00306443"/>
    <w:rsid w:val="0030706B"/>
    <w:rsid w:val="00310223"/>
    <w:rsid w:val="00311A97"/>
    <w:rsid w:val="003146D5"/>
    <w:rsid w:val="003201F3"/>
    <w:rsid w:val="00320555"/>
    <w:rsid w:val="00321285"/>
    <w:rsid w:val="00321CD7"/>
    <w:rsid w:val="00322DDF"/>
    <w:rsid w:val="0032341B"/>
    <w:rsid w:val="00327CA9"/>
    <w:rsid w:val="00327FA1"/>
    <w:rsid w:val="00331A01"/>
    <w:rsid w:val="0033296C"/>
    <w:rsid w:val="0033317E"/>
    <w:rsid w:val="003375BA"/>
    <w:rsid w:val="00340D67"/>
    <w:rsid w:val="003412DE"/>
    <w:rsid w:val="0034387B"/>
    <w:rsid w:val="00345CF0"/>
    <w:rsid w:val="00347518"/>
    <w:rsid w:val="00347DC4"/>
    <w:rsid w:val="0035150C"/>
    <w:rsid w:val="00351AC6"/>
    <w:rsid w:val="00351B13"/>
    <w:rsid w:val="00352155"/>
    <w:rsid w:val="0035342F"/>
    <w:rsid w:val="003536C0"/>
    <w:rsid w:val="00361374"/>
    <w:rsid w:val="00365002"/>
    <w:rsid w:val="00366ABD"/>
    <w:rsid w:val="00371C16"/>
    <w:rsid w:val="00373079"/>
    <w:rsid w:val="00373C82"/>
    <w:rsid w:val="00374F7E"/>
    <w:rsid w:val="0037644D"/>
    <w:rsid w:val="003825B0"/>
    <w:rsid w:val="00382D33"/>
    <w:rsid w:val="00384CBC"/>
    <w:rsid w:val="00385A17"/>
    <w:rsid w:val="00386562"/>
    <w:rsid w:val="003909F4"/>
    <w:rsid w:val="003914E9"/>
    <w:rsid w:val="00391821"/>
    <w:rsid w:val="003928D4"/>
    <w:rsid w:val="00393A96"/>
    <w:rsid w:val="00394EFE"/>
    <w:rsid w:val="00395657"/>
    <w:rsid w:val="00396765"/>
    <w:rsid w:val="003B01AF"/>
    <w:rsid w:val="003B0572"/>
    <w:rsid w:val="003B0A91"/>
    <w:rsid w:val="003B4E40"/>
    <w:rsid w:val="003B6600"/>
    <w:rsid w:val="003B6936"/>
    <w:rsid w:val="003B6E67"/>
    <w:rsid w:val="003C168E"/>
    <w:rsid w:val="003C591C"/>
    <w:rsid w:val="003D0248"/>
    <w:rsid w:val="003D37F1"/>
    <w:rsid w:val="003E0F47"/>
    <w:rsid w:val="003E31B6"/>
    <w:rsid w:val="003E4A53"/>
    <w:rsid w:val="003E5135"/>
    <w:rsid w:val="003F0472"/>
    <w:rsid w:val="003F10B5"/>
    <w:rsid w:val="003F241F"/>
    <w:rsid w:val="003F36EC"/>
    <w:rsid w:val="003F68D3"/>
    <w:rsid w:val="004023D6"/>
    <w:rsid w:val="004039F0"/>
    <w:rsid w:val="004056D0"/>
    <w:rsid w:val="004113D7"/>
    <w:rsid w:val="00412495"/>
    <w:rsid w:val="004129C4"/>
    <w:rsid w:val="00413794"/>
    <w:rsid w:val="00414296"/>
    <w:rsid w:val="00416DC6"/>
    <w:rsid w:val="00417F6A"/>
    <w:rsid w:val="00420065"/>
    <w:rsid w:val="00422398"/>
    <w:rsid w:val="0042240B"/>
    <w:rsid w:val="00426B62"/>
    <w:rsid w:val="0043082D"/>
    <w:rsid w:val="00432133"/>
    <w:rsid w:val="00433224"/>
    <w:rsid w:val="00433785"/>
    <w:rsid w:val="00433CA1"/>
    <w:rsid w:val="0043465B"/>
    <w:rsid w:val="00435E12"/>
    <w:rsid w:val="004378BF"/>
    <w:rsid w:val="00440689"/>
    <w:rsid w:val="00441E21"/>
    <w:rsid w:val="00441EC2"/>
    <w:rsid w:val="00442C90"/>
    <w:rsid w:val="004433C0"/>
    <w:rsid w:val="004435F8"/>
    <w:rsid w:val="00443729"/>
    <w:rsid w:val="00446075"/>
    <w:rsid w:val="004477D5"/>
    <w:rsid w:val="004504A6"/>
    <w:rsid w:val="00450F1F"/>
    <w:rsid w:val="004520F3"/>
    <w:rsid w:val="004539C8"/>
    <w:rsid w:val="0045569C"/>
    <w:rsid w:val="00457AC8"/>
    <w:rsid w:val="00460F73"/>
    <w:rsid w:val="00464A62"/>
    <w:rsid w:val="004658D3"/>
    <w:rsid w:val="00465A31"/>
    <w:rsid w:val="00465D12"/>
    <w:rsid w:val="0047056E"/>
    <w:rsid w:val="0047360A"/>
    <w:rsid w:val="00477C92"/>
    <w:rsid w:val="00481100"/>
    <w:rsid w:val="004822AA"/>
    <w:rsid w:val="004826F3"/>
    <w:rsid w:val="0048312C"/>
    <w:rsid w:val="00491A61"/>
    <w:rsid w:val="00491B35"/>
    <w:rsid w:val="00494F87"/>
    <w:rsid w:val="00495224"/>
    <w:rsid w:val="004A08AC"/>
    <w:rsid w:val="004A47F3"/>
    <w:rsid w:val="004A538D"/>
    <w:rsid w:val="004A5A09"/>
    <w:rsid w:val="004A703C"/>
    <w:rsid w:val="004A7560"/>
    <w:rsid w:val="004A774B"/>
    <w:rsid w:val="004A78B9"/>
    <w:rsid w:val="004B1C9E"/>
    <w:rsid w:val="004B2001"/>
    <w:rsid w:val="004B26B7"/>
    <w:rsid w:val="004B419D"/>
    <w:rsid w:val="004B585C"/>
    <w:rsid w:val="004B5E1E"/>
    <w:rsid w:val="004B75B2"/>
    <w:rsid w:val="004C1864"/>
    <w:rsid w:val="004C1F5B"/>
    <w:rsid w:val="004C3648"/>
    <w:rsid w:val="004C52FA"/>
    <w:rsid w:val="004C5621"/>
    <w:rsid w:val="004C6469"/>
    <w:rsid w:val="004D4B9C"/>
    <w:rsid w:val="004D5561"/>
    <w:rsid w:val="004D595D"/>
    <w:rsid w:val="004D5C27"/>
    <w:rsid w:val="004E1B90"/>
    <w:rsid w:val="004E2722"/>
    <w:rsid w:val="004E3403"/>
    <w:rsid w:val="004F1EE0"/>
    <w:rsid w:val="004F33D7"/>
    <w:rsid w:val="004F5CB6"/>
    <w:rsid w:val="004F63E3"/>
    <w:rsid w:val="004F7169"/>
    <w:rsid w:val="004F7B19"/>
    <w:rsid w:val="00501084"/>
    <w:rsid w:val="0050253D"/>
    <w:rsid w:val="005026DC"/>
    <w:rsid w:val="00505F4B"/>
    <w:rsid w:val="00511F35"/>
    <w:rsid w:val="005126CE"/>
    <w:rsid w:val="00515A05"/>
    <w:rsid w:val="0051791E"/>
    <w:rsid w:val="005219EA"/>
    <w:rsid w:val="00533723"/>
    <w:rsid w:val="0054384B"/>
    <w:rsid w:val="00545263"/>
    <w:rsid w:val="005500A0"/>
    <w:rsid w:val="00550BDA"/>
    <w:rsid w:val="00555B87"/>
    <w:rsid w:val="00556B96"/>
    <w:rsid w:val="005603B7"/>
    <w:rsid w:val="00563358"/>
    <w:rsid w:val="00565C61"/>
    <w:rsid w:val="00567974"/>
    <w:rsid w:val="005708AF"/>
    <w:rsid w:val="00571B1A"/>
    <w:rsid w:val="005722C6"/>
    <w:rsid w:val="00572688"/>
    <w:rsid w:val="00573AD8"/>
    <w:rsid w:val="0057446F"/>
    <w:rsid w:val="0057621A"/>
    <w:rsid w:val="00577FA2"/>
    <w:rsid w:val="0058032D"/>
    <w:rsid w:val="00580B3F"/>
    <w:rsid w:val="00580B87"/>
    <w:rsid w:val="0058180C"/>
    <w:rsid w:val="005818E0"/>
    <w:rsid w:val="005820BB"/>
    <w:rsid w:val="005840E3"/>
    <w:rsid w:val="005845C2"/>
    <w:rsid w:val="005848BA"/>
    <w:rsid w:val="00590CA7"/>
    <w:rsid w:val="005922CE"/>
    <w:rsid w:val="00593D44"/>
    <w:rsid w:val="005955E8"/>
    <w:rsid w:val="005977C5"/>
    <w:rsid w:val="005A180C"/>
    <w:rsid w:val="005A1C45"/>
    <w:rsid w:val="005A347B"/>
    <w:rsid w:val="005A39E1"/>
    <w:rsid w:val="005A3C53"/>
    <w:rsid w:val="005A44D8"/>
    <w:rsid w:val="005A56EA"/>
    <w:rsid w:val="005A6340"/>
    <w:rsid w:val="005A6F07"/>
    <w:rsid w:val="005B4159"/>
    <w:rsid w:val="005B49BE"/>
    <w:rsid w:val="005B657B"/>
    <w:rsid w:val="005B6CE7"/>
    <w:rsid w:val="005B71FC"/>
    <w:rsid w:val="005B74D7"/>
    <w:rsid w:val="005C20A0"/>
    <w:rsid w:val="005C342A"/>
    <w:rsid w:val="005C3DBB"/>
    <w:rsid w:val="005C40FA"/>
    <w:rsid w:val="005C4A18"/>
    <w:rsid w:val="005D0195"/>
    <w:rsid w:val="005D132E"/>
    <w:rsid w:val="005D140F"/>
    <w:rsid w:val="005D1840"/>
    <w:rsid w:val="005D31FE"/>
    <w:rsid w:val="005D3C4B"/>
    <w:rsid w:val="005D3D60"/>
    <w:rsid w:val="005D4956"/>
    <w:rsid w:val="005D556D"/>
    <w:rsid w:val="005D6F22"/>
    <w:rsid w:val="005E166B"/>
    <w:rsid w:val="005E1B10"/>
    <w:rsid w:val="005E1B16"/>
    <w:rsid w:val="005E3209"/>
    <w:rsid w:val="005E49C7"/>
    <w:rsid w:val="005E5314"/>
    <w:rsid w:val="005E573B"/>
    <w:rsid w:val="005E6876"/>
    <w:rsid w:val="005F056A"/>
    <w:rsid w:val="005F1323"/>
    <w:rsid w:val="005F30C0"/>
    <w:rsid w:val="005F3346"/>
    <w:rsid w:val="005F37EE"/>
    <w:rsid w:val="005F5360"/>
    <w:rsid w:val="005F76F0"/>
    <w:rsid w:val="00601118"/>
    <w:rsid w:val="00601623"/>
    <w:rsid w:val="006017A1"/>
    <w:rsid w:val="00601F76"/>
    <w:rsid w:val="00602211"/>
    <w:rsid w:val="00602C81"/>
    <w:rsid w:val="006034A4"/>
    <w:rsid w:val="00607618"/>
    <w:rsid w:val="00610DCA"/>
    <w:rsid w:val="00611A7A"/>
    <w:rsid w:val="006202A7"/>
    <w:rsid w:val="0062075A"/>
    <w:rsid w:val="00620C9F"/>
    <w:rsid w:val="006210B2"/>
    <w:rsid w:val="00621E51"/>
    <w:rsid w:val="00627AA0"/>
    <w:rsid w:val="006309D7"/>
    <w:rsid w:val="00631F91"/>
    <w:rsid w:val="00632D3C"/>
    <w:rsid w:val="00632EE5"/>
    <w:rsid w:val="00635729"/>
    <w:rsid w:val="006366EA"/>
    <w:rsid w:val="006419EB"/>
    <w:rsid w:val="00641BB4"/>
    <w:rsid w:val="006439B9"/>
    <w:rsid w:val="00644993"/>
    <w:rsid w:val="00644C1C"/>
    <w:rsid w:val="006531B9"/>
    <w:rsid w:val="00654A5A"/>
    <w:rsid w:val="006562D4"/>
    <w:rsid w:val="00656FD2"/>
    <w:rsid w:val="00657E40"/>
    <w:rsid w:val="00661573"/>
    <w:rsid w:val="006620FD"/>
    <w:rsid w:val="00662E2D"/>
    <w:rsid w:val="006643EE"/>
    <w:rsid w:val="00664B9C"/>
    <w:rsid w:val="00665B8B"/>
    <w:rsid w:val="00666F88"/>
    <w:rsid w:val="00671025"/>
    <w:rsid w:val="00671BAC"/>
    <w:rsid w:val="0067265D"/>
    <w:rsid w:val="00681E3A"/>
    <w:rsid w:val="00681EC3"/>
    <w:rsid w:val="00690427"/>
    <w:rsid w:val="00690B43"/>
    <w:rsid w:val="00691CB8"/>
    <w:rsid w:val="006946ED"/>
    <w:rsid w:val="006947AB"/>
    <w:rsid w:val="00695664"/>
    <w:rsid w:val="00697565"/>
    <w:rsid w:val="006A142C"/>
    <w:rsid w:val="006A1E82"/>
    <w:rsid w:val="006A40B7"/>
    <w:rsid w:val="006A4149"/>
    <w:rsid w:val="006A4193"/>
    <w:rsid w:val="006A666B"/>
    <w:rsid w:val="006A677B"/>
    <w:rsid w:val="006A6DAE"/>
    <w:rsid w:val="006B0B7B"/>
    <w:rsid w:val="006B37C3"/>
    <w:rsid w:val="006B5535"/>
    <w:rsid w:val="006B7C6F"/>
    <w:rsid w:val="006C0E05"/>
    <w:rsid w:val="006C1B4F"/>
    <w:rsid w:val="006C3DE3"/>
    <w:rsid w:val="006C4B1D"/>
    <w:rsid w:val="006C7375"/>
    <w:rsid w:val="006C7ECE"/>
    <w:rsid w:val="006D0B28"/>
    <w:rsid w:val="006D1079"/>
    <w:rsid w:val="006D7B13"/>
    <w:rsid w:val="006D7B15"/>
    <w:rsid w:val="006E0314"/>
    <w:rsid w:val="006E12A5"/>
    <w:rsid w:val="006E2571"/>
    <w:rsid w:val="006E2EC3"/>
    <w:rsid w:val="006E46DB"/>
    <w:rsid w:val="006E4833"/>
    <w:rsid w:val="006E5934"/>
    <w:rsid w:val="006E7537"/>
    <w:rsid w:val="006F0323"/>
    <w:rsid w:val="006F54B7"/>
    <w:rsid w:val="006F56B2"/>
    <w:rsid w:val="006F5B3B"/>
    <w:rsid w:val="006F5B48"/>
    <w:rsid w:val="006F61E9"/>
    <w:rsid w:val="006F63CC"/>
    <w:rsid w:val="006F72BC"/>
    <w:rsid w:val="007007D4"/>
    <w:rsid w:val="0070580E"/>
    <w:rsid w:val="00705B16"/>
    <w:rsid w:val="0071008C"/>
    <w:rsid w:val="00715278"/>
    <w:rsid w:val="00716BE1"/>
    <w:rsid w:val="00716D9D"/>
    <w:rsid w:val="00722237"/>
    <w:rsid w:val="00723230"/>
    <w:rsid w:val="00723464"/>
    <w:rsid w:val="0072396F"/>
    <w:rsid w:val="00726ADF"/>
    <w:rsid w:val="0072757F"/>
    <w:rsid w:val="00735863"/>
    <w:rsid w:val="00736E84"/>
    <w:rsid w:val="00737865"/>
    <w:rsid w:val="007406EE"/>
    <w:rsid w:val="00740FE7"/>
    <w:rsid w:val="007420D5"/>
    <w:rsid w:val="00743B5E"/>
    <w:rsid w:val="0074E417"/>
    <w:rsid w:val="00751F91"/>
    <w:rsid w:val="007544C4"/>
    <w:rsid w:val="0075497E"/>
    <w:rsid w:val="00760E1D"/>
    <w:rsid w:val="007640FD"/>
    <w:rsid w:val="00765DD6"/>
    <w:rsid w:val="00771050"/>
    <w:rsid w:val="0077145F"/>
    <w:rsid w:val="00771B73"/>
    <w:rsid w:val="00774CBF"/>
    <w:rsid w:val="0077558A"/>
    <w:rsid w:val="00775B4D"/>
    <w:rsid w:val="00776934"/>
    <w:rsid w:val="00781013"/>
    <w:rsid w:val="00781A1A"/>
    <w:rsid w:val="00781A5C"/>
    <w:rsid w:val="00781EA5"/>
    <w:rsid w:val="00787B4C"/>
    <w:rsid w:val="00790101"/>
    <w:rsid w:val="00791573"/>
    <w:rsid w:val="00792F87"/>
    <w:rsid w:val="00794E4A"/>
    <w:rsid w:val="00794EA0"/>
    <w:rsid w:val="007A1408"/>
    <w:rsid w:val="007A1A3F"/>
    <w:rsid w:val="007A223B"/>
    <w:rsid w:val="007A23F8"/>
    <w:rsid w:val="007A3BCB"/>
    <w:rsid w:val="007A404D"/>
    <w:rsid w:val="007A5679"/>
    <w:rsid w:val="007B1115"/>
    <w:rsid w:val="007B24E9"/>
    <w:rsid w:val="007B78DE"/>
    <w:rsid w:val="007C1E4E"/>
    <w:rsid w:val="007C450D"/>
    <w:rsid w:val="007C4760"/>
    <w:rsid w:val="007C7957"/>
    <w:rsid w:val="007C79E8"/>
    <w:rsid w:val="007D1D2F"/>
    <w:rsid w:val="007D3C58"/>
    <w:rsid w:val="007D44FF"/>
    <w:rsid w:val="007D4B9F"/>
    <w:rsid w:val="007D60E6"/>
    <w:rsid w:val="007D65E9"/>
    <w:rsid w:val="007D6A18"/>
    <w:rsid w:val="007D7363"/>
    <w:rsid w:val="007D7645"/>
    <w:rsid w:val="007D7E2F"/>
    <w:rsid w:val="007D7FC8"/>
    <w:rsid w:val="007E0444"/>
    <w:rsid w:val="007E3B49"/>
    <w:rsid w:val="007E499A"/>
    <w:rsid w:val="007E6C10"/>
    <w:rsid w:val="007F005E"/>
    <w:rsid w:val="007F06D2"/>
    <w:rsid w:val="007F0A75"/>
    <w:rsid w:val="007F0A92"/>
    <w:rsid w:val="007F0F4A"/>
    <w:rsid w:val="007F176B"/>
    <w:rsid w:val="007F447F"/>
    <w:rsid w:val="007F5AEC"/>
    <w:rsid w:val="00801AE9"/>
    <w:rsid w:val="00801D61"/>
    <w:rsid w:val="00802172"/>
    <w:rsid w:val="0080322C"/>
    <w:rsid w:val="008045ED"/>
    <w:rsid w:val="008058AC"/>
    <w:rsid w:val="00805B65"/>
    <w:rsid w:val="008106A9"/>
    <w:rsid w:val="00810D8C"/>
    <w:rsid w:val="008128C8"/>
    <w:rsid w:val="00814981"/>
    <w:rsid w:val="0081542C"/>
    <w:rsid w:val="00816068"/>
    <w:rsid w:val="00817F90"/>
    <w:rsid w:val="00820336"/>
    <w:rsid w:val="008213B1"/>
    <w:rsid w:val="00821F8F"/>
    <w:rsid w:val="00822800"/>
    <w:rsid w:val="00822AD4"/>
    <w:rsid w:val="00822E11"/>
    <w:rsid w:val="008249B4"/>
    <w:rsid w:val="00825F6E"/>
    <w:rsid w:val="008261F3"/>
    <w:rsid w:val="00826ABA"/>
    <w:rsid w:val="0082740E"/>
    <w:rsid w:val="008275FC"/>
    <w:rsid w:val="00830F81"/>
    <w:rsid w:val="008319AA"/>
    <w:rsid w:val="008348B5"/>
    <w:rsid w:val="0083574F"/>
    <w:rsid w:val="00835CEA"/>
    <w:rsid w:val="008363EA"/>
    <w:rsid w:val="00841DA4"/>
    <w:rsid w:val="00842E28"/>
    <w:rsid w:val="0084384F"/>
    <w:rsid w:val="008446A9"/>
    <w:rsid w:val="00846A7F"/>
    <w:rsid w:val="008478E1"/>
    <w:rsid w:val="00850D2E"/>
    <w:rsid w:val="00851A1D"/>
    <w:rsid w:val="00853238"/>
    <w:rsid w:val="00853AA9"/>
    <w:rsid w:val="00855994"/>
    <w:rsid w:val="00857A66"/>
    <w:rsid w:val="00860A53"/>
    <w:rsid w:val="008621EB"/>
    <w:rsid w:val="008622C4"/>
    <w:rsid w:val="00871177"/>
    <w:rsid w:val="008711FB"/>
    <w:rsid w:val="0087568D"/>
    <w:rsid w:val="00875B91"/>
    <w:rsid w:val="00875F92"/>
    <w:rsid w:val="0088218B"/>
    <w:rsid w:val="00882332"/>
    <w:rsid w:val="0088717F"/>
    <w:rsid w:val="00890BC9"/>
    <w:rsid w:val="0089167B"/>
    <w:rsid w:val="00891F58"/>
    <w:rsid w:val="00893A44"/>
    <w:rsid w:val="00893CC0"/>
    <w:rsid w:val="0089434C"/>
    <w:rsid w:val="00894E7D"/>
    <w:rsid w:val="008A182F"/>
    <w:rsid w:val="008A61FD"/>
    <w:rsid w:val="008A6AA8"/>
    <w:rsid w:val="008B0C84"/>
    <w:rsid w:val="008B4BEB"/>
    <w:rsid w:val="008C0120"/>
    <w:rsid w:val="008C03E5"/>
    <w:rsid w:val="008C5648"/>
    <w:rsid w:val="008D01B5"/>
    <w:rsid w:val="008D09E0"/>
    <w:rsid w:val="008D2F96"/>
    <w:rsid w:val="008D37B5"/>
    <w:rsid w:val="008D4008"/>
    <w:rsid w:val="008D577C"/>
    <w:rsid w:val="008D752D"/>
    <w:rsid w:val="008D7D3D"/>
    <w:rsid w:val="008E12EE"/>
    <w:rsid w:val="008E737E"/>
    <w:rsid w:val="008F04CC"/>
    <w:rsid w:val="008F101B"/>
    <w:rsid w:val="008F13BA"/>
    <w:rsid w:val="008F1798"/>
    <w:rsid w:val="008F35DB"/>
    <w:rsid w:val="008F56DC"/>
    <w:rsid w:val="008F7C23"/>
    <w:rsid w:val="00900261"/>
    <w:rsid w:val="00900E0E"/>
    <w:rsid w:val="00901060"/>
    <w:rsid w:val="00901E01"/>
    <w:rsid w:val="009029D6"/>
    <w:rsid w:val="00906B0E"/>
    <w:rsid w:val="009103D2"/>
    <w:rsid w:val="00912573"/>
    <w:rsid w:val="00920263"/>
    <w:rsid w:val="00920811"/>
    <w:rsid w:val="009214DA"/>
    <w:rsid w:val="0092527E"/>
    <w:rsid w:val="0092778A"/>
    <w:rsid w:val="00930A52"/>
    <w:rsid w:val="00931426"/>
    <w:rsid w:val="00931F7B"/>
    <w:rsid w:val="00932054"/>
    <w:rsid w:val="00932B40"/>
    <w:rsid w:val="0093335C"/>
    <w:rsid w:val="0093746C"/>
    <w:rsid w:val="009418A5"/>
    <w:rsid w:val="00942F94"/>
    <w:rsid w:val="00946539"/>
    <w:rsid w:val="00950B01"/>
    <w:rsid w:val="00950C86"/>
    <w:rsid w:val="009510F1"/>
    <w:rsid w:val="009523C8"/>
    <w:rsid w:val="00953C3A"/>
    <w:rsid w:val="009556E5"/>
    <w:rsid w:val="009561A7"/>
    <w:rsid w:val="00956599"/>
    <w:rsid w:val="00956C79"/>
    <w:rsid w:val="00961DAB"/>
    <w:rsid w:val="00963990"/>
    <w:rsid w:val="00964A1E"/>
    <w:rsid w:val="009657BE"/>
    <w:rsid w:val="009705F9"/>
    <w:rsid w:val="00971789"/>
    <w:rsid w:val="00974287"/>
    <w:rsid w:val="0097450A"/>
    <w:rsid w:val="00974BEC"/>
    <w:rsid w:val="00975BAD"/>
    <w:rsid w:val="00975BC1"/>
    <w:rsid w:val="00976545"/>
    <w:rsid w:val="009770B7"/>
    <w:rsid w:val="00977F81"/>
    <w:rsid w:val="00981140"/>
    <w:rsid w:val="009819B5"/>
    <w:rsid w:val="009826FD"/>
    <w:rsid w:val="00982DC3"/>
    <w:rsid w:val="009840FA"/>
    <w:rsid w:val="00986969"/>
    <w:rsid w:val="00993E4A"/>
    <w:rsid w:val="00995016"/>
    <w:rsid w:val="009954A8"/>
    <w:rsid w:val="00995B90"/>
    <w:rsid w:val="009A1398"/>
    <w:rsid w:val="009A2C76"/>
    <w:rsid w:val="009A350D"/>
    <w:rsid w:val="009A45A7"/>
    <w:rsid w:val="009A4DB6"/>
    <w:rsid w:val="009A7286"/>
    <w:rsid w:val="009B1405"/>
    <w:rsid w:val="009B1426"/>
    <w:rsid w:val="009B1765"/>
    <w:rsid w:val="009B2BC4"/>
    <w:rsid w:val="009B5796"/>
    <w:rsid w:val="009B66FB"/>
    <w:rsid w:val="009B79DA"/>
    <w:rsid w:val="009C10B9"/>
    <w:rsid w:val="009C13FE"/>
    <w:rsid w:val="009C23FD"/>
    <w:rsid w:val="009C3A7F"/>
    <w:rsid w:val="009C3E57"/>
    <w:rsid w:val="009C3F53"/>
    <w:rsid w:val="009C4DB0"/>
    <w:rsid w:val="009D135C"/>
    <w:rsid w:val="009D1F95"/>
    <w:rsid w:val="009D489A"/>
    <w:rsid w:val="009D6244"/>
    <w:rsid w:val="009E1384"/>
    <w:rsid w:val="009E41A2"/>
    <w:rsid w:val="009E62D7"/>
    <w:rsid w:val="009E74CD"/>
    <w:rsid w:val="009F1391"/>
    <w:rsid w:val="009F15C0"/>
    <w:rsid w:val="009F177C"/>
    <w:rsid w:val="009F2642"/>
    <w:rsid w:val="009F3277"/>
    <w:rsid w:val="009F5E73"/>
    <w:rsid w:val="009F7D12"/>
    <w:rsid w:val="00A001DE"/>
    <w:rsid w:val="00A01A24"/>
    <w:rsid w:val="00A043C9"/>
    <w:rsid w:val="00A05A0B"/>
    <w:rsid w:val="00A06597"/>
    <w:rsid w:val="00A066C2"/>
    <w:rsid w:val="00A07C09"/>
    <w:rsid w:val="00A10381"/>
    <w:rsid w:val="00A11003"/>
    <w:rsid w:val="00A1174C"/>
    <w:rsid w:val="00A12920"/>
    <w:rsid w:val="00A12A3E"/>
    <w:rsid w:val="00A14209"/>
    <w:rsid w:val="00A14488"/>
    <w:rsid w:val="00A16DB4"/>
    <w:rsid w:val="00A175BA"/>
    <w:rsid w:val="00A22574"/>
    <w:rsid w:val="00A22692"/>
    <w:rsid w:val="00A22C78"/>
    <w:rsid w:val="00A263D7"/>
    <w:rsid w:val="00A302E2"/>
    <w:rsid w:val="00A31714"/>
    <w:rsid w:val="00A31AEB"/>
    <w:rsid w:val="00A34B5B"/>
    <w:rsid w:val="00A34E92"/>
    <w:rsid w:val="00A36779"/>
    <w:rsid w:val="00A36B54"/>
    <w:rsid w:val="00A36FFF"/>
    <w:rsid w:val="00A40C23"/>
    <w:rsid w:val="00A4272F"/>
    <w:rsid w:val="00A43CD8"/>
    <w:rsid w:val="00A516C9"/>
    <w:rsid w:val="00A51971"/>
    <w:rsid w:val="00A519E6"/>
    <w:rsid w:val="00A53885"/>
    <w:rsid w:val="00A53C11"/>
    <w:rsid w:val="00A543E4"/>
    <w:rsid w:val="00A5649A"/>
    <w:rsid w:val="00A629A8"/>
    <w:rsid w:val="00A65B7A"/>
    <w:rsid w:val="00A65F11"/>
    <w:rsid w:val="00A66BBC"/>
    <w:rsid w:val="00A7013E"/>
    <w:rsid w:val="00A7016C"/>
    <w:rsid w:val="00A75E90"/>
    <w:rsid w:val="00A7670C"/>
    <w:rsid w:val="00A810D4"/>
    <w:rsid w:val="00A82CA7"/>
    <w:rsid w:val="00A82DE5"/>
    <w:rsid w:val="00A87C02"/>
    <w:rsid w:val="00A923B3"/>
    <w:rsid w:val="00A94306"/>
    <w:rsid w:val="00A96606"/>
    <w:rsid w:val="00AA01E9"/>
    <w:rsid w:val="00AA04B8"/>
    <w:rsid w:val="00AA09FC"/>
    <w:rsid w:val="00AA0CD5"/>
    <w:rsid w:val="00AA26D8"/>
    <w:rsid w:val="00AA6BF9"/>
    <w:rsid w:val="00AB4127"/>
    <w:rsid w:val="00AB5169"/>
    <w:rsid w:val="00AB6B62"/>
    <w:rsid w:val="00AB7D3B"/>
    <w:rsid w:val="00AC2578"/>
    <w:rsid w:val="00AC367D"/>
    <w:rsid w:val="00AC45A3"/>
    <w:rsid w:val="00AC6EAB"/>
    <w:rsid w:val="00AC7B22"/>
    <w:rsid w:val="00AD1742"/>
    <w:rsid w:val="00AD2B34"/>
    <w:rsid w:val="00AD3057"/>
    <w:rsid w:val="00AD4606"/>
    <w:rsid w:val="00AD4D8D"/>
    <w:rsid w:val="00AD4FFD"/>
    <w:rsid w:val="00AD669A"/>
    <w:rsid w:val="00AD712C"/>
    <w:rsid w:val="00AD7860"/>
    <w:rsid w:val="00AE01E5"/>
    <w:rsid w:val="00AE160A"/>
    <w:rsid w:val="00AE1626"/>
    <w:rsid w:val="00AE3CCF"/>
    <w:rsid w:val="00B00829"/>
    <w:rsid w:val="00B03C93"/>
    <w:rsid w:val="00B0597B"/>
    <w:rsid w:val="00B06E4B"/>
    <w:rsid w:val="00B076E5"/>
    <w:rsid w:val="00B14AF5"/>
    <w:rsid w:val="00B20CDE"/>
    <w:rsid w:val="00B221FA"/>
    <w:rsid w:val="00B23B2E"/>
    <w:rsid w:val="00B25B14"/>
    <w:rsid w:val="00B260AE"/>
    <w:rsid w:val="00B3442E"/>
    <w:rsid w:val="00B365D3"/>
    <w:rsid w:val="00B4187B"/>
    <w:rsid w:val="00B44FFF"/>
    <w:rsid w:val="00B45EBA"/>
    <w:rsid w:val="00B5064A"/>
    <w:rsid w:val="00B51467"/>
    <w:rsid w:val="00B52850"/>
    <w:rsid w:val="00B52E35"/>
    <w:rsid w:val="00B55E05"/>
    <w:rsid w:val="00B55E52"/>
    <w:rsid w:val="00B56BA5"/>
    <w:rsid w:val="00B6106F"/>
    <w:rsid w:val="00B62D44"/>
    <w:rsid w:val="00B66055"/>
    <w:rsid w:val="00B66F6E"/>
    <w:rsid w:val="00B675CC"/>
    <w:rsid w:val="00B67DF0"/>
    <w:rsid w:val="00B71227"/>
    <w:rsid w:val="00B7365A"/>
    <w:rsid w:val="00B75222"/>
    <w:rsid w:val="00B75B21"/>
    <w:rsid w:val="00B775AF"/>
    <w:rsid w:val="00B80619"/>
    <w:rsid w:val="00B81894"/>
    <w:rsid w:val="00B81E82"/>
    <w:rsid w:val="00B82964"/>
    <w:rsid w:val="00B83CC2"/>
    <w:rsid w:val="00B83ED7"/>
    <w:rsid w:val="00B84353"/>
    <w:rsid w:val="00B845EA"/>
    <w:rsid w:val="00B8730F"/>
    <w:rsid w:val="00B87E7F"/>
    <w:rsid w:val="00B90067"/>
    <w:rsid w:val="00B90424"/>
    <w:rsid w:val="00B905EC"/>
    <w:rsid w:val="00B91834"/>
    <w:rsid w:val="00B920EE"/>
    <w:rsid w:val="00B93003"/>
    <w:rsid w:val="00B945AB"/>
    <w:rsid w:val="00B96E8E"/>
    <w:rsid w:val="00BA150D"/>
    <w:rsid w:val="00BA280B"/>
    <w:rsid w:val="00BB2162"/>
    <w:rsid w:val="00BB2286"/>
    <w:rsid w:val="00BB37C3"/>
    <w:rsid w:val="00BB3C99"/>
    <w:rsid w:val="00BB49C7"/>
    <w:rsid w:val="00BB5310"/>
    <w:rsid w:val="00BB5D29"/>
    <w:rsid w:val="00BB71DA"/>
    <w:rsid w:val="00BB7913"/>
    <w:rsid w:val="00BC1027"/>
    <w:rsid w:val="00BC166A"/>
    <w:rsid w:val="00BC40DA"/>
    <w:rsid w:val="00BC701F"/>
    <w:rsid w:val="00BD0185"/>
    <w:rsid w:val="00BD2762"/>
    <w:rsid w:val="00BD3A00"/>
    <w:rsid w:val="00BD3DCE"/>
    <w:rsid w:val="00BE0DA1"/>
    <w:rsid w:val="00BE0F11"/>
    <w:rsid w:val="00BE22CD"/>
    <w:rsid w:val="00BE3B37"/>
    <w:rsid w:val="00BF04AF"/>
    <w:rsid w:val="00BF0BB7"/>
    <w:rsid w:val="00BF0FB1"/>
    <w:rsid w:val="00BF2E0F"/>
    <w:rsid w:val="00BF3605"/>
    <w:rsid w:val="00BF5559"/>
    <w:rsid w:val="00BF5A92"/>
    <w:rsid w:val="00BF639C"/>
    <w:rsid w:val="00C00121"/>
    <w:rsid w:val="00C004DB"/>
    <w:rsid w:val="00C02D06"/>
    <w:rsid w:val="00C02E65"/>
    <w:rsid w:val="00C048B7"/>
    <w:rsid w:val="00C04903"/>
    <w:rsid w:val="00C04DED"/>
    <w:rsid w:val="00C11F11"/>
    <w:rsid w:val="00C12C8B"/>
    <w:rsid w:val="00C13747"/>
    <w:rsid w:val="00C1517B"/>
    <w:rsid w:val="00C1751D"/>
    <w:rsid w:val="00C17C92"/>
    <w:rsid w:val="00C212C5"/>
    <w:rsid w:val="00C216DA"/>
    <w:rsid w:val="00C22940"/>
    <w:rsid w:val="00C22C89"/>
    <w:rsid w:val="00C23145"/>
    <w:rsid w:val="00C23598"/>
    <w:rsid w:val="00C23E98"/>
    <w:rsid w:val="00C245BF"/>
    <w:rsid w:val="00C2520A"/>
    <w:rsid w:val="00C25686"/>
    <w:rsid w:val="00C25F1B"/>
    <w:rsid w:val="00C25F5B"/>
    <w:rsid w:val="00C27612"/>
    <w:rsid w:val="00C30CEB"/>
    <w:rsid w:val="00C363E3"/>
    <w:rsid w:val="00C404D6"/>
    <w:rsid w:val="00C40E95"/>
    <w:rsid w:val="00C417C6"/>
    <w:rsid w:val="00C42921"/>
    <w:rsid w:val="00C457C7"/>
    <w:rsid w:val="00C457EA"/>
    <w:rsid w:val="00C51E51"/>
    <w:rsid w:val="00C52FE8"/>
    <w:rsid w:val="00C5503F"/>
    <w:rsid w:val="00C553A3"/>
    <w:rsid w:val="00C5601A"/>
    <w:rsid w:val="00C56DEB"/>
    <w:rsid w:val="00C57BFB"/>
    <w:rsid w:val="00C66CDF"/>
    <w:rsid w:val="00C7105D"/>
    <w:rsid w:val="00C71FEC"/>
    <w:rsid w:val="00C73438"/>
    <w:rsid w:val="00C742F8"/>
    <w:rsid w:val="00C74524"/>
    <w:rsid w:val="00C76234"/>
    <w:rsid w:val="00C76FD5"/>
    <w:rsid w:val="00C8004C"/>
    <w:rsid w:val="00C80E22"/>
    <w:rsid w:val="00C810C2"/>
    <w:rsid w:val="00C82FA1"/>
    <w:rsid w:val="00C83F59"/>
    <w:rsid w:val="00C841BE"/>
    <w:rsid w:val="00C85602"/>
    <w:rsid w:val="00C8741F"/>
    <w:rsid w:val="00C91B64"/>
    <w:rsid w:val="00C91DCE"/>
    <w:rsid w:val="00C93FF3"/>
    <w:rsid w:val="00C942DA"/>
    <w:rsid w:val="00C94BA5"/>
    <w:rsid w:val="00C967AE"/>
    <w:rsid w:val="00CA30FE"/>
    <w:rsid w:val="00CA47B5"/>
    <w:rsid w:val="00CA4EC1"/>
    <w:rsid w:val="00CA5635"/>
    <w:rsid w:val="00CA5993"/>
    <w:rsid w:val="00CA7AE8"/>
    <w:rsid w:val="00CB7A5C"/>
    <w:rsid w:val="00CC2357"/>
    <w:rsid w:val="00CC25A3"/>
    <w:rsid w:val="00CC41FF"/>
    <w:rsid w:val="00CC4644"/>
    <w:rsid w:val="00CC6252"/>
    <w:rsid w:val="00CC6BF1"/>
    <w:rsid w:val="00CC75F2"/>
    <w:rsid w:val="00CC769D"/>
    <w:rsid w:val="00CD2DC0"/>
    <w:rsid w:val="00CD74E3"/>
    <w:rsid w:val="00CE051F"/>
    <w:rsid w:val="00CE37B2"/>
    <w:rsid w:val="00CE5BFA"/>
    <w:rsid w:val="00CE61AE"/>
    <w:rsid w:val="00CF2138"/>
    <w:rsid w:val="00CF49B2"/>
    <w:rsid w:val="00CF7CA3"/>
    <w:rsid w:val="00D01149"/>
    <w:rsid w:val="00D02018"/>
    <w:rsid w:val="00D02828"/>
    <w:rsid w:val="00D035A4"/>
    <w:rsid w:val="00D104F3"/>
    <w:rsid w:val="00D11EA9"/>
    <w:rsid w:val="00D12A74"/>
    <w:rsid w:val="00D2141A"/>
    <w:rsid w:val="00D22725"/>
    <w:rsid w:val="00D23938"/>
    <w:rsid w:val="00D24116"/>
    <w:rsid w:val="00D31980"/>
    <w:rsid w:val="00D34410"/>
    <w:rsid w:val="00D35F25"/>
    <w:rsid w:val="00D365DD"/>
    <w:rsid w:val="00D433E2"/>
    <w:rsid w:val="00D452B3"/>
    <w:rsid w:val="00D50934"/>
    <w:rsid w:val="00D50E8E"/>
    <w:rsid w:val="00D5104D"/>
    <w:rsid w:val="00D51256"/>
    <w:rsid w:val="00D53670"/>
    <w:rsid w:val="00D551BA"/>
    <w:rsid w:val="00D56978"/>
    <w:rsid w:val="00D569DC"/>
    <w:rsid w:val="00D608FD"/>
    <w:rsid w:val="00D6201B"/>
    <w:rsid w:val="00D63E93"/>
    <w:rsid w:val="00D671CD"/>
    <w:rsid w:val="00D73800"/>
    <w:rsid w:val="00D73B09"/>
    <w:rsid w:val="00D75436"/>
    <w:rsid w:val="00D7548D"/>
    <w:rsid w:val="00D8248F"/>
    <w:rsid w:val="00D8264F"/>
    <w:rsid w:val="00D839AF"/>
    <w:rsid w:val="00D84017"/>
    <w:rsid w:val="00D849F6"/>
    <w:rsid w:val="00D87799"/>
    <w:rsid w:val="00D90367"/>
    <w:rsid w:val="00D9046B"/>
    <w:rsid w:val="00D92FEB"/>
    <w:rsid w:val="00D92FF0"/>
    <w:rsid w:val="00D953AC"/>
    <w:rsid w:val="00DA030F"/>
    <w:rsid w:val="00DA0EA1"/>
    <w:rsid w:val="00DA22F7"/>
    <w:rsid w:val="00DA3B12"/>
    <w:rsid w:val="00DA7930"/>
    <w:rsid w:val="00DB1034"/>
    <w:rsid w:val="00DB676F"/>
    <w:rsid w:val="00DB767F"/>
    <w:rsid w:val="00DC0EC6"/>
    <w:rsid w:val="00DC2A80"/>
    <w:rsid w:val="00DC4E22"/>
    <w:rsid w:val="00DC6C2B"/>
    <w:rsid w:val="00DD263D"/>
    <w:rsid w:val="00DD31D0"/>
    <w:rsid w:val="00DD4D1E"/>
    <w:rsid w:val="00DD6DBD"/>
    <w:rsid w:val="00DD772F"/>
    <w:rsid w:val="00DE1CFE"/>
    <w:rsid w:val="00DE38F9"/>
    <w:rsid w:val="00DE70C1"/>
    <w:rsid w:val="00DF1D44"/>
    <w:rsid w:val="00DF77A4"/>
    <w:rsid w:val="00E04C0E"/>
    <w:rsid w:val="00E054E4"/>
    <w:rsid w:val="00E05F37"/>
    <w:rsid w:val="00E06687"/>
    <w:rsid w:val="00E10959"/>
    <w:rsid w:val="00E128F5"/>
    <w:rsid w:val="00E15407"/>
    <w:rsid w:val="00E15BEF"/>
    <w:rsid w:val="00E15EFB"/>
    <w:rsid w:val="00E16029"/>
    <w:rsid w:val="00E177DD"/>
    <w:rsid w:val="00E21292"/>
    <w:rsid w:val="00E2307D"/>
    <w:rsid w:val="00E23503"/>
    <w:rsid w:val="00E239E1"/>
    <w:rsid w:val="00E250F2"/>
    <w:rsid w:val="00E25997"/>
    <w:rsid w:val="00E27BBC"/>
    <w:rsid w:val="00E30E8F"/>
    <w:rsid w:val="00E34765"/>
    <w:rsid w:val="00E37F6D"/>
    <w:rsid w:val="00E400B3"/>
    <w:rsid w:val="00E40CE9"/>
    <w:rsid w:val="00E457F2"/>
    <w:rsid w:val="00E458D4"/>
    <w:rsid w:val="00E45B48"/>
    <w:rsid w:val="00E462C4"/>
    <w:rsid w:val="00E47F96"/>
    <w:rsid w:val="00E51ECE"/>
    <w:rsid w:val="00E522A1"/>
    <w:rsid w:val="00E61551"/>
    <w:rsid w:val="00E61A89"/>
    <w:rsid w:val="00E61E08"/>
    <w:rsid w:val="00E635CB"/>
    <w:rsid w:val="00E678EB"/>
    <w:rsid w:val="00E718F6"/>
    <w:rsid w:val="00E727A5"/>
    <w:rsid w:val="00E7291D"/>
    <w:rsid w:val="00E735AB"/>
    <w:rsid w:val="00E7657F"/>
    <w:rsid w:val="00E811FB"/>
    <w:rsid w:val="00E82C63"/>
    <w:rsid w:val="00E82EC1"/>
    <w:rsid w:val="00E83529"/>
    <w:rsid w:val="00E83A23"/>
    <w:rsid w:val="00E84EB6"/>
    <w:rsid w:val="00E84F21"/>
    <w:rsid w:val="00E90451"/>
    <w:rsid w:val="00E90B25"/>
    <w:rsid w:val="00E90E3B"/>
    <w:rsid w:val="00E96114"/>
    <w:rsid w:val="00E9783D"/>
    <w:rsid w:val="00EA2F7C"/>
    <w:rsid w:val="00EA4067"/>
    <w:rsid w:val="00EB130E"/>
    <w:rsid w:val="00EB131C"/>
    <w:rsid w:val="00EB2AD8"/>
    <w:rsid w:val="00EB2F83"/>
    <w:rsid w:val="00EB3B94"/>
    <w:rsid w:val="00EB3C83"/>
    <w:rsid w:val="00EB5BDE"/>
    <w:rsid w:val="00EC09C7"/>
    <w:rsid w:val="00EC0A14"/>
    <w:rsid w:val="00EC2D26"/>
    <w:rsid w:val="00EC35A1"/>
    <w:rsid w:val="00EC363C"/>
    <w:rsid w:val="00EC4C04"/>
    <w:rsid w:val="00EC5595"/>
    <w:rsid w:val="00EC5E04"/>
    <w:rsid w:val="00ED02CF"/>
    <w:rsid w:val="00ED2323"/>
    <w:rsid w:val="00ED403C"/>
    <w:rsid w:val="00ED6EB7"/>
    <w:rsid w:val="00EE0B75"/>
    <w:rsid w:val="00EE0F63"/>
    <w:rsid w:val="00EE2095"/>
    <w:rsid w:val="00EE38D9"/>
    <w:rsid w:val="00EE3A6D"/>
    <w:rsid w:val="00EE48B3"/>
    <w:rsid w:val="00EE4B28"/>
    <w:rsid w:val="00EE4B51"/>
    <w:rsid w:val="00EE5C41"/>
    <w:rsid w:val="00EE7BDD"/>
    <w:rsid w:val="00EF046C"/>
    <w:rsid w:val="00EF1616"/>
    <w:rsid w:val="00EF33AE"/>
    <w:rsid w:val="00EF36A2"/>
    <w:rsid w:val="00EF3E37"/>
    <w:rsid w:val="00EF4A70"/>
    <w:rsid w:val="00EF5189"/>
    <w:rsid w:val="00EF51D7"/>
    <w:rsid w:val="00EF65D3"/>
    <w:rsid w:val="00F006CE"/>
    <w:rsid w:val="00F0279A"/>
    <w:rsid w:val="00F058B9"/>
    <w:rsid w:val="00F102BE"/>
    <w:rsid w:val="00F1104D"/>
    <w:rsid w:val="00F118F8"/>
    <w:rsid w:val="00F135E1"/>
    <w:rsid w:val="00F15F06"/>
    <w:rsid w:val="00F17470"/>
    <w:rsid w:val="00F17532"/>
    <w:rsid w:val="00F25995"/>
    <w:rsid w:val="00F3344C"/>
    <w:rsid w:val="00F4037D"/>
    <w:rsid w:val="00F40EC2"/>
    <w:rsid w:val="00F4125F"/>
    <w:rsid w:val="00F425BB"/>
    <w:rsid w:val="00F42848"/>
    <w:rsid w:val="00F438AE"/>
    <w:rsid w:val="00F43C6B"/>
    <w:rsid w:val="00F44F2E"/>
    <w:rsid w:val="00F45912"/>
    <w:rsid w:val="00F54138"/>
    <w:rsid w:val="00F57E9F"/>
    <w:rsid w:val="00F60597"/>
    <w:rsid w:val="00F63409"/>
    <w:rsid w:val="00F66AB7"/>
    <w:rsid w:val="00F66DE4"/>
    <w:rsid w:val="00F712EE"/>
    <w:rsid w:val="00F71B44"/>
    <w:rsid w:val="00F72A6C"/>
    <w:rsid w:val="00F7368E"/>
    <w:rsid w:val="00F7382A"/>
    <w:rsid w:val="00F73AA0"/>
    <w:rsid w:val="00F73D63"/>
    <w:rsid w:val="00F74328"/>
    <w:rsid w:val="00F74FF2"/>
    <w:rsid w:val="00F81B80"/>
    <w:rsid w:val="00F824C1"/>
    <w:rsid w:val="00F8662C"/>
    <w:rsid w:val="00F868A3"/>
    <w:rsid w:val="00F86A59"/>
    <w:rsid w:val="00F94F38"/>
    <w:rsid w:val="00F965A8"/>
    <w:rsid w:val="00F969CF"/>
    <w:rsid w:val="00FA1198"/>
    <w:rsid w:val="00FA1B3C"/>
    <w:rsid w:val="00FA39EF"/>
    <w:rsid w:val="00FA5EC4"/>
    <w:rsid w:val="00FA707E"/>
    <w:rsid w:val="00FB250F"/>
    <w:rsid w:val="00FB30B0"/>
    <w:rsid w:val="00FB39D8"/>
    <w:rsid w:val="00FB61A6"/>
    <w:rsid w:val="00FB6DAA"/>
    <w:rsid w:val="00FB722E"/>
    <w:rsid w:val="00FB7B30"/>
    <w:rsid w:val="00FC0214"/>
    <w:rsid w:val="00FC40F6"/>
    <w:rsid w:val="00FC52B2"/>
    <w:rsid w:val="00FC6078"/>
    <w:rsid w:val="00FC7533"/>
    <w:rsid w:val="00FC7A10"/>
    <w:rsid w:val="00FC7D38"/>
    <w:rsid w:val="00FD0B9E"/>
    <w:rsid w:val="00FD0DAC"/>
    <w:rsid w:val="00FD1003"/>
    <w:rsid w:val="00FD4D13"/>
    <w:rsid w:val="00FD6BAD"/>
    <w:rsid w:val="00FD72D9"/>
    <w:rsid w:val="00FE0752"/>
    <w:rsid w:val="00FE111B"/>
    <w:rsid w:val="00FE116A"/>
    <w:rsid w:val="00FE3BA1"/>
    <w:rsid w:val="00FE4628"/>
    <w:rsid w:val="00FE4870"/>
    <w:rsid w:val="00FE67C0"/>
    <w:rsid w:val="00FF2A6C"/>
    <w:rsid w:val="00FF31D6"/>
    <w:rsid w:val="00FF4964"/>
    <w:rsid w:val="00FF7188"/>
    <w:rsid w:val="012C5FFE"/>
    <w:rsid w:val="014C83F1"/>
    <w:rsid w:val="0150673C"/>
    <w:rsid w:val="01690C91"/>
    <w:rsid w:val="01745F83"/>
    <w:rsid w:val="01C2F4C1"/>
    <w:rsid w:val="0206B57D"/>
    <w:rsid w:val="0275E939"/>
    <w:rsid w:val="02AFDA58"/>
    <w:rsid w:val="02E48013"/>
    <w:rsid w:val="03161A33"/>
    <w:rsid w:val="031E6761"/>
    <w:rsid w:val="031E71D1"/>
    <w:rsid w:val="03237365"/>
    <w:rsid w:val="0354CA92"/>
    <w:rsid w:val="03862F24"/>
    <w:rsid w:val="03AFC3DB"/>
    <w:rsid w:val="03CE33B4"/>
    <w:rsid w:val="04669112"/>
    <w:rsid w:val="046EF4C2"/>
    <w:rsid w:val="0499E87D"/>
    <w:rsid w:val="04E030A0"/>
    <w:rsid w:val="051D5301"/>
    <w:rsid w:val="0575BEEF"/>
    <w:rsid w:val="059AD15A"/>
    <w:rsid w:val="06D8F19C"/>
    <w:rsid w:val="06FFC0EA"/>
    <w:rsid w:val="071827E3"/>
    <w:rsid w:val="073F0BB5"/>
    <w:rsid w:val="083A27FF"/>
    <w:rsid w:val="08432D01"/>
    <w:rsid w:val="08AAEC36"/>
    <w:rsid w:val="0956EED3"/>
    <w:rsid w:val="09A1CEE5"/>
    <w:rsid w:val="09AFD3D0"/>
    <w:rsid w:val="09F70966"/>
    <w:rsid w:val="0A24CA7B"/>
    <w:rsid w:val="0A5C0B09"/>
    <w:rsid w:val="0A6E2BE8"/>
    <w:rsid w:val="0AAAF060"/>
    <w:rsid w:val="0B112DD1"/>
    <w:rsid w:val="0B780376"/>
    <w:rsid w:val="0B90E0B5"/>
    <w:rsid w:val="0C3F5CD0"/>
    <w:rsid w:val="0C982B0E"/>
    <w:rsid w:val="0CB4799F"/>
    <w:rsid w:val="0D328874"/>
    <w:rsid w:val="0D7E8003"/>
    <w:rsid w:val="0D9A37DB"/>
    <w:rsid w:val="0DEB70EC"/>
    <w:rsid w:val="0E37F678"/>
    <w:rsid w:val="0E3CE7A0"/>
    <w:rsid w:val="0E711214"/>
    <w:rsid w:val="0EAF49BE"/>
    <w:rsid w:val="0ED77208"/>
    <w:rsid w:val="0F5B3428"/>
    <w:rsid w:val="0F6BBC92"/>
    <w:rsid w:val="10B3BF4D"/>
    <w:rsid w:val="10DBD149"/>
    <w:rsid w:val="10FF707A"/>
    <w:rsid w:val="115AC4B1"/>
    <w:rsid w:val="11C89A11"/>
    <w:rsid w:val="120F448F"/>
    <w:rsid w:val="121B0BBE"/>
    <w:rsid w:val="123C8AD1"/>
    <w:rsid w:val="1297FEA3"/>
    <w:rsid w:val="12E3D916"/>
    <w:rsid w:val="131E2D17"/>
    <w:rsid w:val="136E1A8F"/>
    <w:rsid w:val="138CED11"/>
    <w:rsid w:val="1394BBAE"/>
    <w:rsid w:val="13D8C9C6"/>
    <w:rsid w:val="142A019D"/>
    <w:rsid w:val="144BFFE9"/>
    <w:rsid w:val="14A2F2B5"/>
    <w:rsid w:val="14E63C27"/>
    <w:rsid w:val="14EF55D6"/>
    <w:rsid w:val="151DA682"/>
    <w:rsid w:val="156E2123"/>
    <w:rsid w:val="1593A1D8"/>
    <w:rsid w:val="1671FF8D"/>
    <w:rsid w:val="169B06E4"/>
    <w:rsid w:val="17409442"/>
    <w:rsid w:val="179F065D"/>
    <w:rsid w:val="180C7FA9"/>
    <w:rsid w:val="1823BEA5"/>
    <w:rsid w:val="1862B929"/>
    <w:rsid w:val="189F5C3D"/>
    <w:rsid w:val="18B3F9A3"/>
    <w:rsid w:val="19260374"/>
    <w:rsid w:val="193C2729"/>
    <w:rsid w:val="1972181A"/>
    <w:rsid w:val="197ABA51"/>
    <w:rsid w:val="19A39C51"/>
    <w:rsid w:val="19EAB9BA"/>
    <w:rsid w:val="1A2D63A1"/>
    <w:rsid w:val="1AC51C9B"/>
    <w:rsid w:val="1ADCEDF9"/>
    <w:rsid w:val="1ADE0563"/>
    <w:rsid w:val="1B404365"/>
    <w:rsid w:val="1B4EFA73"/>
    <w:rsid w:val="1B94FDA3"/>
    <w:rsid w:val="1BD33CC7"/>
    <w:rsid w:val="1BDBE803"/>
    <w:rsid w:val="1C24266B"/>
    <w:rsid w:val="1C7D91F5"/>
    <w:rsid w:val="1CC1AD96"/>
    <w:rsid w:val="1D4B3CFA"/>
    <w:rsid w:val="1D65BA03"/>
    <w:rsid w:val="1D9533BB"/>
    <w:rsid w:val="1E4F6AE7"/>
    <w:rsid w:val="1F20789B"/>
    <w:rsid w:val="1F3FF339"/>
    <w:rsid w:val="1F827A7E"/>
    <w:rsid w:val="1F9C98BA"/>
    <w:rsid w:val="1F9CF6DB"/>
    <w:rsid w:val="1FC229BC"/>
    <w:rsid w:val="1FEB6746"/>
    <w:rsid w:val="1FF8911C"/>
    <w:rsid w:val="2062F768"/>
    <w:rsid w:val="20707108"/>
    <w:rsid w:val="20A0C68B"/>
    <w:rsid w:val="20A527E7"/>
    <w:rsid w:val="2111DD86"/>
    <w:rsid w:val="21C1CC77"/>
    <w:rsid w:val="21D62B99"/>
    <w:rsid w:val="21F0EB78"/>
    <w:rsid w:val="221751BE"/>
    <w:rsid w:val="227BAE18"/>
    <w:rsid w:val="235F6FD5"/>
    <w:rsid w:val="24537E7D"/>
    <w:rsid w:val="248313EB"/>
    <w:rsid w:val="250DBAA5"/>
    <w:rsid w:val="2515E97E"/>
    <w:rsid w:val="25F23817"/>
    <w:rsid w:val="2606A83C"/>
    <w:rsid w:val="260C5A8E"/>
    <w:rsid w:val="264B9AF7"/>
    <w:rsid w:val="26E139F0"/>
    <w:rsid w:val="26FE002D"/>
    <w:rsid w:val="275070F3"/>
    <w:rsid w:val="278B2191"/>
    <w:rsid w:val="27CAE7D8"/>
    <w:rsid w:val="284BBC1E"/>
    <w:rsid w:val="2884B28F"/>
    <w:rsid w:val="28ED28CA"/>
    <w:rsid w:val="29538646"/>
    <w:rsid w:val="2958B074"/>
    <w:rsid w:val="298C80F1"/>
    <w:rsid w:val="298F0EBD"/>
    <w:rsid w:val="29E71214"/>
    <w:rsid w:val="2A0880D4"/>
    <w:rsid w:val="2A3B056A"/>
    <w:rsid w:val="2A504754"/>
    <w:rsid w:val="2AA1EC8B"/>
    <w:rsid w:val="2AD6A319"/>
    <w:rsid w:val="2B585E61"/>
    <w:rsid w:val="2BB79C0A"/>
    <w:rsid w:val="2C4DDEB2"/>
    <w:rsid w:val="2C76A05B"/>
    <w:rsid w:val="2D24AB74"/>
    <w:rsid w:val="2D52E46A"/>
    <w:rsid w:val="2E20467A"/>
    <w:rsid w:val="2E763899"/>
    <w:rsid w:val="2EF37AEE"/>
    <w:rsid w:val="2FF2A7AD"/>
    <w:rsid w:val="3058F075"/>
    <w:rsid w:val="3083AB8E"/>
    <w:rsid w:val="30DBF073"/>
    <w:rsid w:val="31065624"/>
    <w:rsid w:val="31176A4C"/>
    <w:rsid w:val="3154FCF9"/>
    <w:rsid w:val="31815710"/>
    <w:rsid w:val="31F13F32"/>
    <w:rsid w:val="32327CC1"/>
    <w:rsid w:val="32E433FB"/>
    <w:rsid w:val="3314B6F4"/>
    <w:rsid w:val="333F7722"/>
    <w:rsid w:val="33CA4A6B"/>
    <w:rsid w:val="3449D59A"/>
    <w:rsid w:val="3458D39A"/>
    <w:rsid w:val="348800D7"/>
    <w:rsid w:val="34A01D97"/>
    <w:rsid w:val="34E66AAB"/>
    <w:rsid w:val="34F1DAD6"/>
    <w:rsid w:val="3501771D"/>
    <w:rsid w:val="3508EA0D"/>
    <w:rsid w:val="3558B60C"/>
    <w:rsid w:val="359ABE92"/>
    <w:rsid w:val="35DA2229"/>
    <w:rsid w:val="3603A0D9"/>
    <w:rsid w:val="36F72207"/>
    <w:rsid w:val="3701EE6E"/>
    <w:rsid w:val="3797A68B"/>
    <w:rsid w:val="37C3E220"/>
    <w:rsid w:val="37C7921B"/>
    <w:rsid w:val="380A5B89"/>
    <w:rsid w:val="3818555A"/>
    <w:rsid w:val="38308323"/>
    <w:rsid w:val="3873991D"/>
    <w:rsid w:val="3876FE66"/>
    <w:rsid w:val="38BB5D12"/>
    <w:rsid w:val="39120174"/>
    <w:rsid w:val="395FB31F"/>
    <w:rsid w:val="3963F240"/>
    <w:rsid w:val="39D0369F"/>
    <w:rsid w:val="3A5D02A2"/>
    <w:rsid w:val="3A8893BC"/>
    <w:rsid w:val="3A892320"/>
    <w:rsid w:val="3A922D0C"/>
    <w:rsid w:val="3AD65126"/>
    <w:rsid w:val="3ADCB9BC"/>
    <w:rsid w:val="3B2869FE"/>
    <w:rsid w:val="3B63E47A"/>
    <w:rsid w:val="3B87695A"/>
    <w:rsid w:val="3BC4110A"/>
    <w:rsid w:val="3C62C31B"/>
    <w:rsid w:val="3D041CB5"/>
    <w:rsid w:val="3D578B03"/>
    <w:rsid w:val="3D6A4240"/>
    <w:rsid w:val="3E285127"/>
    <w:rsid w:val="3EF8C494"/>
    <w:rsid w:val="3FC1F954"/>
    <w:rsid w:val="3FD3A1AE"/>
    <w:rsid w:val="40028409"/>
    <w:rsid w:val="401BDFFB"/>
    <w:rsid w:val="40B82E06"/>
    <w:rsid w:val="40CFC45E"/>
    <w:rsid w:val="4103B090"/>
    <w:rsid w:val="4108344A"/>
    <w:rsid w:val="41352CE8"/>
    <w:rsid w:val="416E13F7"/>
    <w:rsid w:val="4219A30E"/>
    <w:rsid w:val="4295C161"/>
    <w:rsid w:val="42C45134"/>
    <w:rsid w:val="42EAC044"/>
    <w:rsid w:val="432B75DC"/>
    <w:rsid w:val="4346A1C3"/>
    <w:rsid w:val="437E29B6"/>
    <w:rsid w:val="439AB202"/>
    <w:rsid w:val="43BFE43C"/>
    <w:rsid w:val="44075A75"/>
    <w:rsid w:val="444D4252"/>
    <w:rsid w:val="445DD4EF"/>
    <w:rsid w:val="449F317D"/>
    <w:rsid w:val="44A8AA85"/>
    <w:rsid w:val="4534BDAC"/>
    <w:rsid w:val="4561539B"/>
    <w:rsid w:val="45AEBE53"/>
    <w:rsid w:val="465F03F9"/>
    <w:rsid w:val="46D5B3A4"/>
    <w:rsid w:val="46F62DB3"/>
    <w:rsid w:val="46F8B14A"/>
    <w:rsid w:val="4711ED0A"/>
    <w:rsid w:val="47164DD7"/>
    <w:rsid w:val="476C5B41"/>
    <w:rsid w:val="4866A5A5"/>
    <w:rsid w:val="48834BE3"/>
    <w:rsid w:val="4895AA2D"/>
    <w:rsid w:val="48A8B48D"/>
    <w:rsid w:val="493D1DA5"/>
    <w:rsid w:val="49A4E592"/>
    <w:rsid w:val="49D323DC"/>
    <w:rsid w:val="4A1A9833"/>
    <w:rsid w:val="4A3214C1"/>
    <w:rsid w:val="4A64FB11"/>
    <w:rsid w:val="4AB66E8D"/>
    <w:rsid w:val="4AE926D2"/>
    <w:rsid w:val="4AF8C265"/>
    <w:rsid w:val="4C2DB280"/>
    <w:rsid w:val="4C529665"/>
    <w:rsid w:val="4C9EA7DE"/>
    <w:rsid w:val="4CBB2CB1"/>
    <w:rsid w:val="4CF6291B"/>
    <w:rsid w:val="4D228157"/>
    <w:rsid w:val="4D374D4A"/>
    <w:rsid w:val="4DB818BD"/>
    <w:rsid w:val="4DF6D9EC"/>
    <w:rsid w:val="4EC41506"/>
    <w:rsid w:val="4EE2A05E"/>
    <w:rsid w:val="4F1B2898"/>
    <w:rsid w:val="4F682DB7"/>
    <w:rsid w:val="5010076B"/>
    <w:rsid w:val="501E21AC"/>
    <w:rsid w:val="508CBF85"/>
    <w:rsid w:val="50A30DFF"/>
    <w:rsid w:val="50FEC7A7"/>
    <w:rsid w:val="5145C6AE"/>
    <w:rsid w:val="51FD73B9"/>
    <w:rsid w:val="52782C18"/>
    <w:rsid w:val="529DB73D"/>
    <w:rsid w:val="531E2A8A"/>
    <w:rsid w:val="5386A4D9"/>
    <w:rsid w:val="5394AB8B"/>
    <w:rsid w:val="541CD947"/>
    <w:rsid w:val="5427DB1B"/>
    <w:rsid w:val="54B99D73"/>
    <w:rsid w:val="54D4030F"/>
    <w:rsid w:val="56D52D09"/>
    <w:rsid w:val="56FFB290"/>
    <w:rsid w:val="571DA5B1"/>
    <w:rsid w:val="572EFC5D"/>
    <w:rsid w:val="57D6DF08"/>
    <w:rsid w:val="57DCA37C"/>
    <w:rsid w:val="57EADCDA"/>
    <w:rsid w:val="57ECB44E"/>
    <w:rsid w:val="58BB0A07"/>
    <w:rsid w:val="58CD36BC"/>
    <w:rsid w:val="5911050E"/>
    <w:rsid w:val="5934BF7C"/>
    <w:rsid w:val="5952BF97"/>
    <w:rsid w:val="59A4DF5C"/>
    <w:rsid w:val="59D1DB6F"/>
    <w:rsid w:val="5ADBEF68"/>
    <w:rsid w:val="5B41ACEA"/>
    <w:rsid w:val="5B927B74"/>
    <w:rsid w:val="5BCC4759"/>
    <w:rsid w:val="5BD6CF28"/>
    <w:rsid w:val="5BE05163"/>
    <w:rsid w:val="5C35E298"/>
    <w:rsid w:val="5CA77F38"/>
    <w:rsid w:val="5CBCEF68"/>
    <w:rsid w:val="5CF65127"/>
    <w:rsid w:val="5D10A031"/>
    <w:rsid w:val="5D1EB0FC"/>
    <w:rsid w:val="5D6AE28F"/>
    <w:rsid w:val="5DE15C8E"/>
    <w:rsid w:val="5DF98507"/>
    <w:rsid w:val="5E70FFA1"/>
    <w:rsid w:val="5EC86BE0"/>
    <w:rsid w:val="5EDFF534"/>
    <w:rsid w:val="5EF4C8A1"/>
    <w:rsid w:val="5F0037B3"/>
    <w:rsid w:val="5F3A5592"/>
    <w:rsid w:val="5F89CA3E"/>
    <w:rsid w:val="608A0EBF"/>
    <w:rsid w:val="6101BE39"/>
    <w:rsid w:val="61527CD9"/>
    <w:rsid w:val="617E9D43"/>
    <w:rsid w:val="61BA0E97"/>
    <w:rsid w:val="61EAAE0D"/>
    <w:rsid w:val="61FB4069"/>
    <w:rsid w:val="62006FCE"/>
    <w:rsid w:val="62025D4F"/>
    <w:rsid w:val="62941778"/>
    <w:rsid w:val="62F58F6A"/>
    <w:rsid w:val="6335C1FC"/>
    <w:rsid w:val="636FF218"/>
    <w:rsid w:val="6371B3E8"/>
    <w:rsid w:val="6389D957"/>
    <w:rsid w:val="6396BD28"/>
    <w:rsid w:val="6396D146"/>
    <w:rsid w:val="63CF43B3"/>
    <w:rsid w:val="63DFCCD8"/>
    <w:rsid w:val="63EAD551"/>
    <w:rsid w:val="63F20F73"/>
    <w:rsid w:val="642354C0"/>
    <w:rsid w:val="647D1021"/>
    <w:rsid w:val="6480DF27"/>
    <w:rsid w:val="64E83F06"/>
    <w:rsid w:val="650AE148"/>
    <w:rsid w:val="659B94F0"/>
    <w:rsid w:val="66566604"/>
    <w:rsid w:val="6662DE10"/>
    <w:rsid w:val="668347AC"/>
    <w:rsid w:val="66B6C687"/>
    <w:rsid w:val="66E3799D"/>
    <w:rsid w:val="672F2C1E"/>
    <w:rsid w:val="67B2091F"/>
    <w:rsid w:val="67F73A63"/>
    <w:rsid w:val="67F9AA89"/>
    <w:rsid w:val="67F9E782"/>
    <w:rsid w:val="68025F1F"/>
    <w:rsid w:val="68236CD1"/>
    <w:rsid w:val="68864018"/>
    <w:rsid w:val="68B3DE83"/>
    <w:rsid w:val="69320702"/>
    <w:rsid w:val="6952B959"/>
    <w:rsid w:val="6987B6D3"/>
    <w:rsid w:val="699381BD"/>
    <w:rsid w:val="69BD4B2F"/>
    <w:rsid w:val="6A680E92"/>
    <w:rsid w:val="6AA0342A"/>
    <w:rsid w:val="6ABF3D78"/>
    <w:rsid w:val="6AF0C484"/>
    <w:rsid w:val="6B27DA0A"/>
    <w:rsid w:val="6B5C39A3"/>
    <w:rsid w:val="6B99045C"/>
    <w:rsid w:val="6BBF894F"/>
    <w:rsid w:val="6CDE9597"/>
    <w:rsid w:val="6D8A00A9"/>
    <w:rsid w:val="6D92ED1F"/>
    <w:rsid w:val="6D960BDA"/>
    <w:rsid w:val="6DBC6E09"/>
    <w:rsid w:val="6ED900C8"/>
    <w:rsid w:val="6EDA1E69"/>
    <w:rsid w:val="6EF7AD3D"/>
    <w:rsid w:val="6F162261"/>
    <w:rsid w:val="6F59695C"/>
    <w:rsid w:val="6F5B596F"/>
    <w:rsid w:val="6F6E0618"/>
    <w:rsid w:val="70ABF981"/>
    <w:rsid w:val="70F57B3B"/>
    <w:rsid w:val="71266C44"/>
    <w:rsid w:val="71326CB4"/>
    <w:rsid w:val="7188CD30"/>
    <w:rsid w:val="718C4884"/>
    <w:rsid w:val="71BA1670"/>
    <w:rsid w:val="71DBBA9E"/>
    <w:rsid w:val="73630F0E"/>
    <w:rsid w:val="73E9A4A7"/>
    <w:rsid w:val="74063D4C"/>
    <w:rsid w:val="750FB6E6"/>
    <w:rsid w:val="75315037"/>
    <w:rsid w:val="7532901E"/>
    <w:rsid w:val="75FADA3E"/>
    <w:rsid w:val="76FC196E"/>
    <w:rsid w:val="774D542E"/>
    <w:rsid w:val="777490D1"/>
    <w:rsid w:val="7781C715"/>
    <w:rsid w:val="77ACE12F"/>
    <w:rsid w:val="77C47848"/>
    <w:rsid w:val="77FC0DAA"/>
    <w:rsid w:val="782371AA"/>
    <w:rsid w:val="7874DF32"/>
    <w:rsid w:val="79202E8E"/>
    <w:rsid w:val="7933D3D3"/>
    <w:rsid w:val="793F1A46"/>
    <w:rsid w:val="7943EBB5"/>
    <w:rsid w:val="79465415"/>
    <w:rsid w:val="79D04760"/>
    <w:rsid w:val="79D5408D"/>
    <w:rsid w:val="79DA1989"/>
    <w:rsid w:val="7A7225C0"/>
    <w:rsid w:val="7B075E12"/>
    <w:rsid w:val="7B455E79"/>
    <w:rsid w:val="7B5C06A7"/>
    <w:rsid w:val="7BA53A1C"/>
    <w:rsid w:val="7C0EF109"/>
    <w:rsid w:val="7C6F53E0"/>
    <w:rsid w:val="7C6F5F77"/>
    <w:rsid w:val="7C9193D1"/>
    <w:rsid w:val="7C9C2162"/>
    <w:rsid w:val="7DCD0356"/>
    <w:rsid w:val="7DCDF029"/>
    <w:rsid w:val="7E204DF6"/>
    <w:rsid w:val="7E9F7B4F"/>
    <w:rsid w:val="7EC2BCBE"/>
    <w:rsid w:val="7F005FA8"/>
    <w:rsid w:val="7F3D1653"/>
    <w:rsid w:val="7F489680"/>
    <w:rsid w:val="7F8063F2"/>
    <w:rsid w:val="7F80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CA856"/>
  <w15:chartTrackingRefBased/>
  <w15:docId w15:val="{B82FDC87-E695-4D39-AE15-EC53CA33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nt1264" w:eastAsia="font1264" w:hAnsi="font1264" w:cs="font1264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69"/>
    <w:pPr>
      <w:autoSpaceDE w:val="0"/>
      <w:autoSpaceDN w:val="0"/>
    </w:pPr>
    <w:rPr>
      <w:sz w:val="22"/>
      <w:szCs w:val="22"/>
      <w:lang w:val="fr-FR" w:eastAsia="fr-FR"/>
    </w:rPr>
  </w:style>
  <w:style w:type="paragraph" w:styleId="Titre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styleId="Appelnotedebasdep">
    <w:name w:val="footnote reference"/>
    <w:uiPriority w:val="99"/>
    <w:qFormat/>
    <w:rPr>
      <w:vertAlign w:val="superscript"/>
    </w:rPr>
  </w:style>
  <w:style w:type="paragraph" w:styleId="Corpsdetexte">
    <w:name w:val="Body Text"/>
    <w:basedOn w:val="Normal"/>
    <w:semiHidden/>
    <w:pPr>
      <w:autoSpaceDE/>
      <w:autoSpaceDN/>
      <w:jc w:val="center"/>
    </w:pPr>
    <w:rPr>
      <w:b/>
      <w:szCs w:val="20"/>
    </w:rPr>
  </w:style>
  <w:style w:type="paragraph" w:styleId="Retraitcorpsdetexte">
    <w:name w:val="Body Text Indent"/>
    <w:basedOn w:val="Normal"/>
    <w:semiHidden/>
    <w:pPr>
      <w:autoSpaceDE/>
      <w:autoSpaceDN/>
      <w:ind w:left="567"/>
    </w:pPr>
    <w:rPr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p3">
    <w:name w:val="p3"/>
    <w:basedOn w:val="Normal"/>
    <w:pPr>
      <w:autoSpaceDE/>
      <w:autoSpaceDN/>
      <w:ind w:left="1560" w:hanging="141"/>
    </w:pPr>
    <w:rPr>
      <w:rFonts w:ascii="Courier New" w:hAnsi="Courier New"/>
      <w:sz w:val="20"/>
      <w:szCs w:val="20"/>
    </w:rPr>
  </w:style>
  <w:style w:type="paragraph" w:customStyle="1" w:styleId="p1">
    <w:name w:val="p1"/>
    <w:basedOn w:val="Normal"/>
    <w:pPr>
      <w:tabs>
        <w:tab w:val="left" w:pos="1134"/>
        <w:tab w:val="left" w:pos="4537"/>
      </w:tabs>
      <w:autoSpaceDE/>
      <w:autoSpaceDN/>
      <w:ind w:left="284"/>
    </w:pPr>
    <w:rPr>
      <w:rFonts w:ascii="Courier New" w:hAnsi="Courier New"/>
      <w:sz w:val="20"/>
      <w:szCs w:val="20"/>
    </w:rPr>
  </w:style>
  <w:style w:type="paragraph" w:customStyle="1" w:styleId="p2">
    <w:name w:val="p2"/>
    <w:basedOn w:val="p3"/>
    <w:pPr>
      <w:ind w:left="993"/>
    </w:pPr>
  </w:style>
  <w:style w:type="paragraph" w:customStyle="1" w:styleId="p0">
    <w:name w:val="p0"/>
    <w:basedOn w:val="Normal"/>
    <w:pPr>
      <w:autoSpaceDE/>
      <w:autoSpaceDN/>
      <w:ind w:left="1418" w:right="-427" w:hanging="283"/>
      <w:jc w:val="both"/>
    </w:pPr>
    <w:rPr>
      <w:sz w:val="20"/>
      <w:szCs w:val="20"/>
    </w:rPr>
  </w:style>
  <w:style w:type="paragraph" w:styleId="Retraitcorpsdetexte2">
    <w:name w:val="Body Text Indent 2"/>
    <w:basedOn w:val="Normal"/>
    <w:semiHidden/>
    <w:pPr>
      <w:spacing w:after="60"/>
      <w:ind w:left="851"/>
      <w:jc w:val="both"/>
    </w:pPr>
    <w:rPr>
      <w:i/>
    </w:rPr>
  </w:style>
  <w:style w:type="paragraph" w:styleId="Sansinterligne">
    <w:name w:val="No Spacing"/>
    <w:uiPriority w:val="1"/>
    <w:qFormat/>
    <w:rsid w:val="00002C99"/>
    <w:pPr>
      <w:autoSpaceDE w:val="0"/>
      <w:autoSpaceDN w:val="0"/>
    </w:pPr>
    <w:rPr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D433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D433E2"/>
    <w:rPr>
      <w:sz w:val="16"/>
      <w:szCs w:val="16"/>
      <w:lang w:val="fr-FR" w:eastAsia="fr-FR"/>
    </w:rPr>
  </w:style>
  <w:style w:type="table" w:styleId="Grilledutableau">
    <w:name w:val="Table Grid"/>
    <w:basedOn w:val="TableauNormal"/>
    <w:rsid w:val="00F4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FF31D6"/>
    <w:pPr>
      <w:autoSpaceDE/>
      <w:autoSpaceDN/>
      <w:spacing w:after="200" w:line="276" w:lineRule="auto"/>
      <w:ind w:left="720"/>
      <w:contextualSpacing/>
      <w:jc w:val="both"/>
    </w:pPr>
    <w:rPr>
      <w:lang w:val="fr-BE" w:eastAsia="en-US"/>
    </w:rPr>
  </w:style>
  <w:style w:type="paragraph" w:styleId="Commentaire">
    <w:name w:val="annotation text"/>
    <w:basedOn w:val="Normal"/>
    <w:link w:val="CommentaireCar"/>
    <w:rsid w:val="00BD3A00"/>
    <w:pPr>
      <w:autoSpaceDE/>
      <w:autoSpaceDN/>
      <w:jc w:val="both"/>
    </w:pPr>
    <w:rPr>
      <w:rFonts w:ascii="Courier New" w:hAnsi="Courier New"/>
      <w:sz w:val="20"/>
      <w:szCs w:val="20"/>
      <w:lang w:eastAsia="x-none"/>
    </w:rPr>
  </w:style>
  <w:style w:type="character" w:customStyle="1" w:styleId="CommentaireCar">
    <w:name w:val="Commentaire Car"/>
    <w:link w:val="Commentaire"/>
    <w:rsid w:val="00BD3A00"/>
    <w:rPr>
      <w:rFonts w:ascii="Courier New" w:hAnsi="Courier New"/>
      <w:lang w:val="fr-FR" w:eastAsia="x-none"/>
    </w:rPr>
  </w:style>
  <w:style w:type="paragraph" w:styleId="Paragraphedeliste">
    <w:name w:val="List Paragraph"/>
    <w:basedOn w:val="Normal"/>
    <w:link w:val="ParagraphedelisteCar"/>
    <w:uiPriority w:val="34"/>
    <w:qFormat/>
    <w:rsid w:val="00B55E52"/>
    <w:pPr>
      <w:suppressAutoHyphens/>
      <w:autoSpaceDE/>
      <w:autoSpaceDN/>
      <w:ind w:left="720"/>
    </w:pPr>
    <w:rPr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uiPriority w:val="99"/>
    <w:rsid w:val="00EF33AE"/>
    <w:rPr>
      <w:lang w:val="fr-FR" w:eastAsia="fr-FR"/>
    </w:rPr>
  </w:style>
  <w:style w:type="paragraph" w:customStyle="1" w:styleId="Paragraphedeliste2">
    <w:name w:val="Paragraphe de liste2"/>
    <w:basedOn w:val="Normal"/>
    <w:rsid w:val="006620FD"/>
    <w:pPr>
      <w:suppressAutoHyphens/>
      <w:autoSpaceDE/>
      <w:autoSpaceDN/>
      <w:ind w:left="720"/>
    </w:pPr>
    <w:rPr>
      <w:rFonts w:ascii="Courier New" w:hAnsi="Courier New"/>
      <w:kern w:val="1"/>
      <w:szCs w:val="24"/>
      <w:lang w:eastAsia="ar-SA"/>
    </w:rPr>
  </w:style>
  <w:style w:type="character" w:customStyle="1" w:styleId="ParagraphedelisteCar">
    <w:name w:val="Paragraphe de liste Car"/>
    <w:link w:val="Paragraphedeliste"/>
    <w:uiPriority w:val="34"/>
    <w:qFormat/>
    <w:rsid w:val="00384CBC"/>
    <w:rPr>
      <w:lang w:val="fr-FR" w:eastAsia="ar-SA"/>
    </w:rPr>
  </w:style>
  <w:style w:type="paragraph" w:customStyle="1" w:styleId="PucePM2">
    <w:name w:val="Puce PM2"/>
    <w:basedOn w:val="Paragraphedeliste"/>
    <w:qFormat/>
    <w:rsid w:val="00986969"/>
    <w:pPr>
      <w:numPr>
        <w:numId w:val="7"/>
      </w:numPr>
      <w:tabs>
        <w:tab w:val="num" w:pos="927"/>
      </w:tabs>
      <w:suppressAutoHyphens w:val="0"/>
      <w:spacing w:after="120" w:line="259" w:lineRule="auto"/>
      <w:ind w:left="714" w:hanging="357"/>
      <w:jc w:val="both"/>
    </w:pPr>
    <w:rPr>
      <w:rFonts w:cs="Courier New"/>
      <w:sz w:val="22"/>
      <w:szCs w:val="22"/>
      <w:lang w:val="fr-BE" w:eastAsia="en-US"/>
    </w:rPr>
  </w:style>
  <w:style w:type="table" w:customStyle="1" w:styleId="Grilledutableau4">
    <w:name w:val="Grille du tableau4"/>
    <w:basedOn w:val="TableauNormal"/>
    <w:next w:val="Grilledutableau"/>
    <w:uiPriority w:val="39"/>
    <w:rsid w:val="005820BB"/>
    <w:rPr>
      <w:i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7128"/>
    <w:pPr>
      <w:widowControl w:val="0"/>
      <w:suppressAutoHyphens/>
      <w:autoSpaceDN w:val="0"/>
    </w:pPr>
    <w:rPr>
      <w:rFonts w:eastAsia="Arial Narrow" w:cs="@Batang"/>
      <w:kern w:val="3"/>
      <w:sz w:val="24"/>
      <w:szCs w:val="24"/>
      <w:lang w:eastAsia="zh-CN" w:bidi="hi-IN"/>
    </w:rPr>
  </w:style>
  <w:style w:type="paragraph" w:styleId="Rvision">
    <w:name w:val="Revision"/>
    <w:hidden/>
    <w:uiPriority w:val="99"/>
    <w:semiHidden/>
    <w:rsid w:val="007A23F8"/>
    <w:rPr>
      <w:sz w:val="22"/>
      <w:szCs w:val="22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73786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7865"/>
    <w:pPr>
      <w:autoSpaceDE w:val="0"/>
      <w:autoSpaceDN w:val="0"/>
      <w:jc w:val="left"/>
    </w:pPr>
    <w:rPr>
      <w:rFonts w:ascii="font1264" w:hAnsi="font1264"/>
      <w:b/>
      <w:bCs/>
      <w:lang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737865"/>
    <w:rPr>
      <w:rFonts w:ascii="Courier New" w:hAnsi="Courier New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4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7145F"/>
    <w:rPr>
      <w:rFonts w:ascii="Segoe UI" w:hAnsi="Segoe UI" w:cs="Segoe UI"/>
      <w:sz w:val="18"/>
      <w:szCs w:val="18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D174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D1742"/>
    <w:rPr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AD1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71F73912807489E5DDB2B0CCE9DF3" ma:contentTypeVersion="8" ma:contentTypeDescription="Crée un document." ma:contentTypeScope="" ma:versionID="dc632db105abd89bd7cd3ebde137f225">
  <xsd:schema xmlns:xsd="http://www.w3.org/2001/XMLSchema" xmlns:xs="http://www.w3.org/2001/XMLSchema" xmlns:p="http://schemas.microsoft.com/office/2006/metadata/properties" xmlns:ns2="6cd82f3a-61e4-46de-9593-7e6e3695d246" targetNamespace="http://schemas.microsoft.com/office/2006/metadata/properties" ma:root="true" ma:fieldsID="4b1319bca16cef2df86c05414e3f6736" ns2:_="">
    <xsd:import namespace="6cd82f3a-61e4-46de-9593-7e6e3695d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82f3a-61e4-46de-9593-7e6e3695d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4E82A-6C83-4D70-BB20-93A6EF31F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2FEE7-02E1-4051-86A9-56F3F80E9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A0FD5F-D664-4B9D-A454-D3CC6383B7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40E8D2-0D15-4F92-BD8A-CA4072312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82f3a-61e4-46de-9593-7e6e3695d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1780</Words>
  <Characters>9795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01-Coiffure : Techniques et pratiques - Niveau élémentaire</vt:lpstr>
    </vt:vector>
  </TitlesOfParts>
  <Company>SP- EPS - CF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01-Coiffure : Techniques et pratiques - Niveau élémentaire</dc:title>
  <dc:subject>Dossier pédagogique CQ 6  coiffure</dc:subject>
  <dc:creator>allyrianne.cambier@cfwb.be</dc:creator>
  <cp:keywords/>
  <dc:description>Document approuvé par la CC le 28/08/01</dc:description>
  <cp:lastModifiedBy>CAMBIER Allyrianne</cp:lastModifiedBy>
  <cp:revision>3</cp:revision>
  <cp:lastPrinted>2013-05-24T13:01:00Z</cp:lastPrinted>
  <dcterms:created xsi:type="dcterms:W3CDTF">2025-12-11T09:23:00Z</dcterms:created>
  <dcterms:modified xsi:type="dcterms:W3CDTF">2026-01-15T09:46:00Z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10/05/01</vt:lpwstr>
  </property>
  <property fmtid="{D5CDD505-2E9C-101B-9397-08002B2CF9AE}" pid="3" name="Enregistré par">
    <vt:lpwstr>Martine Gillon</vt:lpwstr>
  </property>
  <property fmtid="{D5CDD505-2E9C-101B-9397-08002B2CF9AE}" pid="4" name="N° du document">
    <vt:lpwstr>UF 01</vt:lpwstr>
  </property>
  <property fmtid="{D5CDD505-2E9C-101B-9397-08002B2CF9AE}" pid="5" name="Responsable">
    <vt:lpwstr>Nicole Lognard</vt:lpwstr>
  </property>
  <property fmtid="{D5CDD505-2E9C-101B-9397-08002B2CF9AE}" pid="6" name="Service ">
    <vt:lpwstr>SP - EPS - CF</vt:lpwstr>
  </property>
  <property fmtid="{D5CDD505-2E9C-101B-9397-08002B2CF9AE}" pid="7" name="ContentTypeId">
    <vt:lpwstr>0x010100CB271F73912807489E5DDB2B0CCE9DF3</vt:lpwstr>
  </property>
  <property fmtid="{D5CDD505-2E9C-101B-9397-08002B2CF9AE}" pid="8" name="Service">
    <vt:lpwstr>SP - EPS - CF</vt:lpwstr>
  </property>
  <property fmtid="{D5CDD505-2E9C-101B-9397-08002B2CF9AE}" pid="9" name="MediaServiceImageTags">
    <vt:lpwstr/>
  </property>
</Properties>
</file>