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17F7" w14:textId="77777777" w:rsidR="00A066C2" w:rsidRPr="00E15EFB" w:rsidRDefault="00A066C2">
      <w:pPr>
        <w:jc w:val="right"/>
        <w:rPr>
          <w:rFonts w:ascii="Times New Roman" w:hAnsi="Times New Roman" w:cs="Times New Roman"/>
        </w:rPr>
      </w:pPr>
    </w:p>
    <w:p w14:paraId="6ABB2696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MINIST</w:t>
      </w:r>
      <w:r w:rsidR="0077145F" w:rsidRPr="00E15EFB">
        <w:rPr>
          <w:rFonts w:ascii="Times New Roman" w:hAnsi="Times New Roman" w:cs="Times New Roman"/>
          <w:b/>
        </w:rPr>
        <w:t>È</w:t>
      </w:r>
      <w:r w:rsidRPr="00E15EFB">
        <w:rPr>
          <w:rFonts w:ascii="Times New Roman" w:hAnsi="Times New Roman" w:cs="Times New Roman"/>
          <w:b/>
        </w:rPr>
        <w:t>RE DE LA COMMUNAUTE FRANCAISE</w:t>
      </w:r>
    </w:p>
    <w:p w14:paraId="28C429C0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08827BC0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ADMINISTRATION G</w:t>
      </w:r>
      <w:r w:rsidR="0077145F" w:rsidRPr="00E15EFB">
        <w:rPr>
          <w:rFonts w:ascii="Times New Roman" w:hAnsi="Times New Roman" w:cs="Times New Roman"/>
          <w:b/>
        </w:rPr>
        <w:t>ÉNÉ</w:t>
      </w:r>
      <w:r w:rsidRPr="00E15EFB">
        <w:rPr>
          <w:rFonts w:ascii="Times New Roman" w:hAnsi="Times New Roman" w:cs="Times New Roman"/>
          <w:b/>
        </w:rPr>
        <w:t>RALE DE L’ENSEIGNEMENT</w:t>
      </w:r>
    </w:p>
    <w:p w14:paraId="10D235CA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6B665355" w14:textId="2C868F90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 xml:space="preserve">ENSEIGNEMENT </w:t>
      </w:r>
      <w:r w:rsidR="006B7C6F">
        <w:rPr>
          <w:rFonts w:ascii="Times New Roman" w:hAnsi="Times New Roman" w:cs="Times New Roman"/>
          <w:b/>
        </w:rPr>
        <w:t>POUR ADULTES</w:t>
      </w:r>
    </w:p>
    <w:p w14:paraId="4F97D29F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0E780996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2E148195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63BBEC8C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3B6E9246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1BEE51FC" w14:textId="77777777" w:rsidR="00842E28" w:rsidRPr="00E15EFB" w:rsidRDefault="00842E28" w:rsidP="001A50E0">
      <w:pPr>
        <w:jc w:val="right"/>
        <w:rPr>
          <w:rFonts w:ascii="Times New Roman" w:hAnsi="Times New Roman" w:cs="Times New Roman"/>
        </w:rPr>
      </w:pPr>
    </w:p>
    <w:p w14:paraId="20CC001F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4D2D7B5B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64E22095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5208DBC1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38E35CF8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0572787A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1384A6C2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62FE0A0F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DOSSIER P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>DAGOGIQUE</w:t>
      </w:r>
    </w:p>
    <w:p w14:paraId="46D4DA62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6ECAC1E2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UNIT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 xml:space="preserve"> </w:t>
      </w:r>
      <w:r w:rsidR="00E10959" w:rsidRPr="00E15EFB">
        <w:rPr>
          <w:rFonts w:ascii="Times New Roman" w:hAnsi="Times New Roman" w:cs="Times New Roman"/>
          <w:b/>
        </w:rPr>
        <w:t>D’ENSEIGNEMENT</w:t>
      </w:r>
    </w:p>
    <w:p w14:paraId="737CE499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195AB832" w14:textId="77777777" w:rsidR="00DF77A4" w:rsidRPr="00E15EFB" w:rsidRDefault="00DF77A4">
      <w:pPr>
        <w:jc w:val="center"/>
        <w:rPr>
          <w:rFonts w:ascii="Times New Roman" w:hAnsi="Times New Roman" w:cs="Times New Roman"/>
        </w:rPr>
      </w:pPr>
    </w:p>
    <w:p w14:paraId="48591E52" w14:textId="77777777" w:rsidR="00DF77A4" w:rsidRPr="00E15EFB" w:rsidRDefault="00DF77A4">
      <w:pPr>
        <w:jc w:val="center"/>
        <w:rPr>
          <w:rFonts w:ascii="Times New Roman" w:hAnsi="Times New Roman" w:cs="Times New Roman"/>
        </w:rPr>
      </w:pPr>
    </w:p>
    <w:p w14:paraId="1DED068F" w14:textId="77777777" w:rsidR="00DF77A4" w:rsidRPr="00E15EFB" w:rsidRDefault="00DF77A4">
      <w:pPr>
        <w:jc w:val="center"/>
        <w:rPr>
          <w:rFonts w:ascii="Times New Roman" w:hAnsi="Times New Roman" w:cs="Times New Roman"/>
        </w:rPr>
      </w:pPr>
    </w:p>
    <w:p w14:paraId="34E83D44" w14:textId="333D39F1" w:rsidR="00347DC4" w:rsidRPr="00420736" w:rsidRDefault="00420736" w:rsidP="668347AC">
      <w:pPr>
        <w:jc w:val="center"/>
        <w:rPr>
          <w:rFonts w:ascii="Times New Roman" w:hAnsi="Times New Roman" w:cs="Times New Roman"/>
          <w:b/>
          <w:sz w:val="28"/>
          <w:szCs w:val="28"/>
          <w:lang w:val="fr-BE"/>
        </w:rPr>
      </w:pPr>
      <w:r w:rsidRPr="00420736">
        <w:rPr>
          <w:rFonts w:ascii="Times New Roman" w:hAnsi="Times New Roman" w:cs="Times New Roman"/>
          <w:b/>
          <w:sz w:val="28"/>
          <w:szCs w:val="28"/>
          <w:lang w:val="fr-BE"/>
        </w:rPr>
        <w:t>INITIATION À L’OBSERVATION ET À LA NOTION DE SOIN</w:t>
      </w:r>
      <w:r w:rsidR="00904FA2">
        <w:rPr>
          <w:rFonts w:ascii="Times New Roman" w:hAnsi="Times New Roman" w:cs="Times New Roman"/>
          <w:b/>
          <w:sz w:val="28"/>
          <w:szCs w:val="28"/>
          <w:lang w:val="fr-BE"/>
        </w:rPr>
        <w:t>S</w:t>
      </w:r>
    </w:p>
    <w:p w14:paraId="7A967415" w14:textId="77777777" w:rsidR="003825B0" w:rsidRPr="00E15EFB" w:rsidRDefault="003825B0">
      <w:pPr>
        <w:jc w:val="center"/>
        <w:rPr>
          <w:rFonts w:ascii="Times New Roman" w:hAnsi="Times New Roman" w:cs="Times New Roman"/>
        </w:rPr>
      </w:pPr>
    </w:p>
    <w:p w14:paraId="78F043C2" w14:textId="77777777" w:rsidR="006D7B13" w:rsidRPr="00E15EFB" w:rsidRDefault="006D7B13">
      <w:pPr>
        <w:jc w:val="center"/>
        <w:rPr>
          <w:rFonts w:ascii="Times New Roman" w:hAnsi="Times New Roman" w:cs="Times New Roman"/>
        </w:rPr>
      </w:pPr>
    </w:p>
    <w:p w14:paraId="34646CAD" w14:textId="60DB93FF" w:rsidR="006D7B13" w:rsidRPr="00E15EFB" w:rsidRDefault="006D7B13" w:rsidP="006D7B13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 xml:space="preserve">ENSEIGNEMENT SECONDAIRE </w:t>
      </w:r>
      <w:r w:rsidR="00EC2D26" w:rsidRPr="00E15EFB">
        <w:rPr>
          <w:rFonts w:ascii="Times New Roman" w:hAnsi="Times New Roman" w:cs="Times New Roman"/>
          <w:b/>
        </w:rPr>
        <w:t>SUP</w:t>
      </w:r>
      <w:r w:rsidR="009C13FE" w:rsidRPr="00E15EFB">
        <w:rPr>
          <w:rFonts w:ascii="Times New Roman" w:hAnsi="Times New Roman" w:cs="Times New Roman"/>
          <w:b/>
        </w:rPr>
        <w:t>É</w:t>
      </w:r>
      <w:r w:rsidR="00EC2D26" w:rsidRPr="00E15EFB">
        <w:rPr>
          <w:rFonts w:ascii="Times New Roman" w:hAnsi="Times New Roman" w:cs="Times New Roman"/>
          <w:b/>
        </w:rPr>
        <w:t>RIEUR</w:t>
      </w:r>
      <w:r w:rsidR="00F3344C" w:rsidRPr="00E15EFB">
        <w:rPr>
          <w:rFonts w:ascii="Times New Roman" w:hAnsi="Times New Roman" w:cs="Times New Roman"/>
          <w:b/>
        </w:rPr>
        <w:t xml:space="preserve"> </w:t>
      </w:r>
      <w:r w:rsidRPr="00E15EFB">
        <w:rPr>
          <w:rFonts w:ascii="Times New Roman" w:hAnsi="Times New Roman" w:cs="Times New Roman"/>
          <w:b/>
        </w:rPr>
        <w:t>DE TRANSITION</w:t>
      </w:r>
    </w:p>
    <w:p w14:paraId="0BAA04CA" w14:textId="77777777" w:rsidR="006D7B13" w:rsidRPr="00E15EFB" w:rsidRDefault="006D7B13">
      <w:pPr>
        <w:jc w:val="center"/>
        <w:rPr>
          <w:rFonts w:ascii="Times New Roman" w:hAnsi="Times New Roman" w:cs="Times New Roman"/>
        </w:rPr>
      </w:pPr>
    </w:p>
    <w:p w14:paraId="148667FE" w14:textId="77777777" w:rsidR="00654A5A" w:rsidRPr="00E15EFB" w:rsidRDefault="00654A5A">
      <w:pPr>
        <w:jc w:val="center"/>
        <w:rPr>
          <w:rFonts w:ascii="Times New Roman" w:hAnsi="Times New Roman" w:cs="Times New Roman"/>
        </w:rPr>
      </w:pPr>
    </w:p>
    <w:p w14:paraId="03502E01" w14:textId="77777777" w:rsidR="00654A5A" w:rsidRPr="00E15EFB" w:rsidRDefault="00654A5A">
      <w:pPr>
        <w:jc w:val="center"/>
        <w:rPr>
          <w:rFonts w:ascii="Times New Roman" w:hAnsi="Times New Roman" w:cs="Times New Roman"/>
        </w:rPr>
      </w:pPr>
    </w:p>
    <w:p w14:paraId="36018EB7" w14:textId="77777777" w:rsidR="00654A5A" w:rsidRPr="00E15EFB" w:rsidRDefault="00654A5A">
      <w:pPr>
        <w:jc w:val="center"/>
        <w:rPr>
          <w:rFonts w:ascii="Times New Roman" w:hAnsi="Times New Roman" w:cs="Times New Roman"/>
        </w:rPr>
      </w:pPr>
    </w:p>
    <w:p w14:paraId="74CCDEB7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72891A53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10C3C822" w14:textId="77777777" w:rsidR="00D53670" w:rsidRPr="00E15EFB" w:rsidRDefault="00D53670">
      <w:pPr>
        <w:jc w:val="center"/>
        <w:rPr>
          <w:rFonts w:ascii="Times New Roman" w:hAnsi="Times New Roman" w:cs="Times New Roman"/>
        </w:rPr>
      </w:pPr>
    </w:p>
    <w:p w14:paraId="41E17C12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02618F77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73C9824C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1498950D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3C9ACC72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A066C2" w:rsidRPr="00E15EFB" w14:paraId="75B98F43" w14:textId="77777777">
        <w:tc>
          <w:tcPr>
            <w:tcW w:w="5529" w:type="dxa"/>
          </w:tcPr>
          <w:p w14:paraId="19A1F826" w14:textId="6EB85FF2" w:rsidR="00A066C2" w:rsidRPr="00E15EFB" w:rsidRDefault="00A066C2" w:rsidP="001A4B85">
            <w:pPr>
              <w:pStyle w:val="Titre8"/>
              <w:spacing w:before="0" w:after="0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CODE</w:t>
            </w:r>
            <w:r w:rsidR="00396765" w:rsidRPr="00E15EFB">
              <w:rPr>
                <w:rFonts w:ascii="Times New Roman" w:hAnsi="Times New Roman" w:cs="Times New Roman"/>
              </w:rPr>
              <w:t xml:space="preserve"> : </w:t>
            </w:r>
            <w:r w:rsidR="00443903">
              <w:rPr>
                <w:rFonts w:ascii="Times New Roman" w:hAnsi="Times New Roman" w:cs="Times New Roman"/>
              </w:rPr>
              <w:t>8210 12 U21 D1</w:t>
            </w:r>
          </w:p>
        </w:tc>
      </w:tr>
      <w:tr w:rsidR="00A066C2" w:rsidRPr="00E15EFB" w14:paraId="78B15850" w14:textId="77777777">
        <w:tc>
          <w:tcPr>
            <w:tcW w:w="5529" w:type="dxa"/>
          </w:tcPr>
          <w:p w14:paraId="6AB9E5CA" w14:textId="362EC71A" w:rsidR="00A066C2" w:rsidRPr="00E15EFB" w:rsidRDefault="00A066C2" w:rsidP="00C40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CO</w:t>
            </w:r>
            <w:r w:rsidR="003B6E67" w:rsidRPr="00E15EFB">
              <w:rPr>
                <w:rFonts w:ascii="Times New Roman" w:hAnsi="Times New Roman" w:cs="Times New Roman"/>
                <w:b/>
              </w:rPr>
              <w:t xml:space="preserve">DE DU DOMAINE DE FORMATION : </w:t>
            </w:r>
            <w:r w:rsidR="00A65B7A" w:rsidRPr="00E15EFB">
              <w:rPr>
                <w:rFonts w:ascii="Times New Roman" w:hAnsi="Times New Roman" w:cs="Times New Roman"/>
                <w:b/>
              </w:rPr>
              <w:t>80</w:t>
            </w:r>
            <w:r w:rsidR="0044390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066C2" w:rsidRPr="00E15EFB" w14:paraId="7E824AF7" w14:textId="77777777">
        <w:tc>
          <w:tcPr>
            <w:tcW w:w="5529" w:type="dxa"/>
          </w:tcPr>
          <w:p w14:paraId="4695DE69" w14:textId="77777777" w:rsidR="00A066C2" w:rsidRPr="00E15EFB" w:rsidRDefault="00A066C2">
            <w:pPr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  <w:b/>
              </w:rPr>
              <w:t>DOCUMENT DE R</w:t>
            </w:r>
            <w:r w:rsidR="0077145F" w:rsidRPr="00E15EFB">
              <w:rPr>
                <w:rFonts w:ascii="Times New Roman" w:hAnsi="Times New Roman" w:cs="Times New Roman"/>
                <w:b/>
              </w:rPr>
              <w:t>ÉFÉ</w:t>
            </w:r>
            <w:r w:rsidRPr="00E15EFB">
              <w:rPr>
                <w:rFonts w:ascii="Times New Roman" w:hAnsi="Times New Roman" w:cs="Times New Roman"/>
                <w:b/>
              </w:rPr>
              <w:t>RENCE INTER-RESEAUX</w:t>
            </w:r>
          </w:p>
        </w:tc>
      </w:tr>
    </w:tbl>
    <w:p w14:paraId="6782EA5A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24656C05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61EDAFD1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767EC102" w14:textId="77777777" w:rsidR="00A066C2" w:rsidRPr="00E15EFB" w:rsidRDefault="00A066C2">
      <w:pPr>
        <w:jc w:val="center"/>
        <w:outlineLvl w:val="0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 xml:space="preserve">Approbation du Gouvernement de la Communauté française du </w:t>
      </w:r>
    </w:p>
    <w:p w14:paraId="77BF72FE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 xml:space="preserve">sur avis conforme </w:t>
      </w:r>
      <w:r w:rsidR="009F177C" w:rsidRPr="00E15EFB">
        <w:rPr>
          <w:rFonts w:ascii="Times New Roman" w:hAnsi="Times New Roman" w:cs="Times New Roman"/>
          <w:b/>
        </w:rPr>
        <w:t>d</w:t>
      </w:r>
      <w:r w:rsidR="002F1EB0" w:rsidRPr="00E15EFB">
        <w:rPr>
          <w:rFonts w:ascii="Times New Roman" w:hAnsi="Times New Roman" w:cs="Times New Roman"/>
          <w:b/>
        </w:rPr>
        <w:t>u Conseil</w:t>
      </w:r>
      <w:r w:rsidRPr="00E15EFB">
        <w:rPr>
          <w:rFonts w:ascii="Times New Roman" w:hAnsi="Times New Roman" w:cs="Times New Roman"/>
          <w:b/>
        </w:rPr>
        <w:t xml:space="preserve"> </w:t>
      </w:r>
      <w:r w:rsidR="00B5064A" w:rsidRPr="00E15EFB">
        <w:rPr>
          <w:rFonts w:ascii="Times New Roman" w:hAnsi="Times New Roman" w:cs="Times New Roman"/>
          <w:b/>
        </w:rPr>
        <w:t>général</w:t>
      </w:r>
    </w:p>
    <w:p w14:paraId="06AB717D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br w:type="page"/>
      </w:r>
    </w:p>
    <w:tbl>
      <w:tblPr>
        <w:tblpPr w:leftFromText="141" w:rightFromText="141" w:vertAnchor="text" w:horzAnchor="margin" w:tblpY="40"/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F7C23" w:rsidRPr="00E15EFB" w14:paraId="4D59F32F" w14:textId="77777777" w:rsidTr="008F7C23">
        <w:tc>
          <w:tcPr>
            <w:tcW w:w="9212" w:type="dxa"/>
          </w:tcPr>
          <w:p w14:paraId="7A2D7B95" w14:textId="77777777" w:rsidR="008F7C23" w:rsidRPr="00E15EFB" w:rsidRDefault="008F7C23" w:rsidP="008F7C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lastRenderedPageBreak/>
              <w:br w:type="page"/>
            </w:r>
          </w:p>
          <w:p w14:paraId="611931F1" w14:textId="362C24B3" w:rsidR="00420736" w:rsidRPr="00420736" w:rsidRDefault="00420736" w:rsidP="00420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BE"/>
              </w:rPr>
            </w:pPr>
            <w:r w:rsidRPr="00420736">
              <w:rPr>
                <w:rFonts w:ascii="Times New Roman" w:hAnsi="Times New Roman" w:cs="Times New Roman"/>
                <w:b/>
                <w:sz w:val="28"/>
                <w:szCs w:val="28"/>
                <w:lang w:val="fr-BE"/>
              </w:rPr>
              <w:t>INITIATION À L’OBSERVATION ET À LA NOTION DE SOIN</w:t>
            </w:r>
            <w:r w:rsidR="00904FA2">
              <w:rPr>
                <w:rFonts w:ascii="Times New Roman" w:hAnsi="Times New Roman" w:cs="Times New Roman"/>
                <w:b/>
                <w:sz w:val="28"/>
                <w:szCs w:val="28"/>
                <w:lang w:val="fr-BE"/>
              </w:rPr>
              <w:t>S</w:t>
            </w:r>
          </w:p>
          <w:p w14:paraId="74C77DF6" w14:textId="54C69399" w:rsidR="008F7C23" w:rsidRPr="00E15EFB" w:rsidRDefault="008F7C23" w:rsidP="008275FC">
            <w:pPr>
              <w:jc w:val="center"/>
              <w:rPr>
                <w:rFonts w:ascii="Times New Roman" w:hAnsi="Times New Roman" w:cs="Times New Roman"/>
                <w:lang w:val="fr-BE"/>
              </w:rPr>
            </w:pPr>
          </w:p>
          <w:p w14:paraId="24383E7B" w14:textId="62C97F57" w:rsidR="008F7C23" w:rsidRPr="00E15EFB" w:rsidRDefault="00B4187B" w:rsidP="008F7C23">
            <w:pPr>
              <w:pStyle w:val="Titre8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ENSEIGNEMENT SECONDAIRE</w:t>
            </w:r>
            <w:r w:rsidR="00F3344C" w:rsidRPr="00E15EFB">
              <w:rPr>
                <w:rFonts w:ascii="Times New Roman" w:hAnsi="Times New Roman" w:cs="Times New Roman"/>
              </w:rPr>
              <w:t xml:space="preserve"> </w:t>
            </w:r>
            <w:r w:rsidR="00EC2D26" w:rsidRPr="00E15EFB">
              <w:rPr>
                <w:rFonts w:ascii="Times New Roman" w:hAnsi="Times New Roman" w:cs="Times New Roman"/>
              </w:rPr>
              <w:t>SUP</w:t>
            </w:r>
            <w:r w:rsidR="009C13FE" w:rsidRPr="00E15EFB">
              <w:rPr>
                <w:rFonts w:ascii="Times New Roman" w:hAnsi="Times New Roman" w:cs="Times New Roman"/>
              </w:rPr>
              <w:t>É</w:t>
            </w:r>
            <w:r w:rsidR="00EC2D26" w:rsidRPr="00E15EFB">
              <w:rPr>
                <w:rFonts w:ascii="Times New Roman" w:hAnsi="Times New Roman" w:cs="Times New Roman"/>
              </w:rPr>
              <w:t>RIEUR</w:t>
            </w:r>
            <w:r w:rsidR="008F7C23" w:rsidRPr="00E15EFB">
              <w:rPr>
                <w:rFonts w:ascii="Times New Roman" w:hAnsi="Times New Roman" w:cs="Times New Roman"/>
              </w:rPr>
              <w:t xml:space="preserve"> DE TRANSITION</w:t>
            </w:r>
          </w:p>
          <w:p w14:paraId="1CC1AEC1" w14:textId="77777777" w:rsidR="008F7C23" w:rsidRPr="00E15EFB" w:rsidRDefault="008F7C23" w:rsidP="008F7C23">
            <w:pPr>
              <w:rPr>
                <w:rFonts w:ascii="Times New Roman" w:hAnsi="Times New Roman" w:cs="Times New Roman"/>
              </w:rPr>
            </w:pPr>
          </w:p>
        </w:tc>
      </w:tr>
    </w:tbl>
    <w:p w14:paraId="0ED34072" w14:textId="77777777" w:rsidR="00A066C2" w:rsidRPr="00E15EFB" w:rsidRDefault="00A066C2">
      <w:pPr>
        <w:rPr>
          <w:rFonts w:ascii="Times New Roman" w:hAnsi="Times New Roman" w:cs="Times New Roman"/>
        </w:rPr>
      </w:pPr>
    </w:p>
    <w:p w14:paraId="595C1E3E" w14:textId="77777777" w:rsidR="00A066C2" w:rsidRPr="00E15EFB" w:rsidRDefault="00A066C2" w:rsidP="00C76234">
      <w:pPr>
        <w:numPr>
          <w:ilvl w:val="0"/>
          <w:numId w:val="6"/>
        </w:numPr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FINALIT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>S DE L’UNIT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 xml:space="preserve"> </w:t>
      </w:r>
      <w:r w:rsidR="00E10959" w:rsidRPr="00E15EFB">
        <w:rPr>
          <w:rFonts w:ascii="Times New Roman" w:hAnsi="Times New Roman" w:cs="Times New Roman"/>
          <w:b/>
        </w:rPr>
        <w:t>D’ENSEIGNEMENT</w:t>
      </w:r>
    </w:p>
    <w:p w14:paraId="3E011FA4" w14:textId="77777777" w:rsidR="005F76F0" w:rsidRPr="006C3DE3" w:rsidRDefault="005F76F0" w:rsidP="005F76F0">
      <w:pPr>
        <w:tabs>
          <w:tab w:val="left" w:pos="426"/>
        </w:tabs>
        <w:spacing w:before="120"/>
        <w:rPr>
          <w:rFonts w:ascii="Times New Roman" w:hAnsi="Times New Roman" w:cs="Times New Roman"/>
          <w:b/>
          <w:sz w:val="12"/>
          <w:szCs w:val="12"/>
        </w:rPr>
      </w:pPr>
    </w:p>
    <w:p w14:paraId="4C27BEBA" w14:textId="77777777" w:rsidR="00A066C2" w:rsidRPr="00E15EFB" w:rsidRDefault="00A066C2" w:rsidP="001556C5">
      <w:pPr>
        <w:tabs>
          <w:tab w:val="left" w:pos="851"/>
        </w:tabs>
        <w:spacing w:before="120"/>
        <w:ind w:left="567" w:hanging="141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1.1.</w:t>
      </w:r>
      <w:r w:rsidRPr="00E15EFB">
        <w:rPr>
          <w:rFonts w:ascii="Times New Roman" w:hAnsi="Times New Roman" w:cs="Times New Roman"/>
          <w:b/>
        </w:rPr>
        <w:tab/>
        <w:t>Finalités générales</w:t>
      </w:r>
    </w:p>
    <w:p w14:paraId="2BCCD1D8" w14:textId="65C8F22A" w:rsidR="00A066C2" w:rsidRPr="00E15EFB" w:rsidRDefault="00A066C2" w:rsidP="001556C5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E15EFB">
        <w:rPr>
          <w:rFonts w:ascii="Times New Roman" w:hAnsi="Times New Roman" w:cs="Times New Roman"/>
        </w:rPr>
        <w:t xml:space="preserve">Conformément à l’article 7 du décret de la Communauté française du 16 avril 1991 organisant l'enseignement </w:t>
      </w:r>
      <w:r w:rsidR="009B2BC4">
        <w:rPr>
          <w:rFonts w:ascii="Times New Roman" w:hAnsi="Times New Roman" w:cs="Times New Roman"/>
        </w:rPr>
        <w:t>pour adulte</w:t>
      </w:r>
      <w:r w:rsidR="0034690A">
        <w:rPr>
          <w:rFonts w:ascii="Times New Roman" w:hAnsi="Times New Roman" w:cs="Times New Roman"/>
        </w:rPr>
        <w:t>s</w:t>
      </w:r>
      <w:r w:rsidRPr="00E15EFB">
        <w:rPr>
          <w:rFonts w:ascii="Times New Roman" w:hAnsi="Times New Roman" w:cs="Times New Roman"/>
        </w:rPr>
        <w:t xml:space="preserve">, cette unité </w:t>
      </w:r>
      <w:r w:rsidR="00E10959" w:rsidRPr="00E15EFB">
        <w:rPr>
          <w:rFonts w:ascii="Times New Roman" w:hAnsi="Times New Roman" w:cs="Times New Roman"/>
        </w:rPr>
        <w:t>d’enseignement</w:t>
      </w:r>
      <w:r w:rsidRPr="00E15EFB">
        <w:rPr>
          <w:rFonts w:ascii="Times New Roman" w:hAnsi="Times New Roman" w:cs="Times New Roman"/>
        </w:rPr>
        <w:t xml:space="preserve"> doit :</w:t>
      </w:r>
    </w:p>
    <w:p w14:paraId="6B9B1100" w14:textId="03F24034" w:rsidR="00A066C2" w:rsidRPr="00E15EFB" w:rsidRDefault="6B27DA0A" w:rsidP="00BA150D">
      <w:pPr>
        <w:numPr>
          <w:ilvl w:val="0"/>
          <w:numId w:val="4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r w:rsidRPr="227BAE18">
        <w:rPr>
          <w:rFonts w:ascii="Times New Roman" w:hAnsi="Times New Roman" w:cs="Times New Roman"/>
        </w:rPr>
        <w:t>C</w:t>
      </w:r>
      <w:r w:rsidR="00A066C2" w:rsidRPr="227BAE18">
        <w:rPr>
          <w:rFonts w:ascii="Times New Roman" w:hAnsi="Times New Roman" w:cs="Times New Roman"/>
        </w:rPr>
        <w:t>oncourir</w:t>
      </w:r>
      <w:r w:rsidR="008F56DC">
        <w:rPr>
          <w:rFonts w:ascii="Times New Roman" w:hAnsi="Times New Roman" w:cs="Times New Roman"/>
        </w:rPr>
        <w:t xml:space="preserve"> </w:t>
      </w:r>
      <w:r w:rsidR="00A066C2" w:rsidRPr="227BAE18">
        <w:rPr>
          <w:rFonts w:ascii="Times New Roman" w:hAnsi="Times New Roman" w:cs="Times New Roman"/>
        </w:rPr>
        <w:t>à l’épanouissement individuel en promouvant une meilleure insertion professionnelle, sociale, culturelle et scolaire ;</w:t>
      </w:r>
    </w:p>
    <w:p w14:paraId="36E81C6B" w14:textId="22E39973" w:rsidR="00A066C2" w:rsidRPr="00E15EFB" w:rsidRDefault="004A7560" w:rsidP="00BA150D">
      <w:pPr>
        <w:numPr>
          <w:ilvl w:val="0"/>
          <w:numId w:val="4"/>
        </w:numPr>
        <w:tabs>
          <w:tab w:val="clear" w:pos="360"/>
          <w:tab w:val="num" w:pos="1134"/>
        </w:tabs>
        <w:spacing w:before="120"/>
        <w:ind w:left="113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A066C2" w:rsidRPr="00E15EFB">
        <w:rPr>
          <w:rFonts w:ascii="Times New Roman" w:hAnsi="Times New Roman" w:cs="Times New Roman"/>
        </w:rPr>
        <w:t>épondre aux besoins et demandes en formation émanant des entreprises, des administrations, de l’enseignement et, d’une manière générale, des milieux socio-économiques et culturels.</w:t>
      </w:r>
    </w:p>
    <w:p w14:paraId="0197129C" w14:textId="77777777" w:rsidR="005F76F0" w:rsidRPr="005B657B" w:rsidRDefault="005F76F0" w:rsidP="005F76F0">
      <w:pPr>
        <w:spacing w:before="120"/>
        <w:jc w:val="both"/>
        <w:rPr>
          <w:rFonts w:ascii="Times New Roman" w:hAnsi="Times New Roman" w:cs="Times New Roman"/>
          <w:sz w:val="12"/>
          <w:szCs w:val="12"/>
        </w:rPr>
      </w:pPr>
    </w:p>
    <w:p w14:paraId="1BB1A711" w14:textId="77777777" w:rsidR="00A066C2" w:rsidRPr="00E15EFB" w:rsidRDefault="00A066C2" w:rsidP="00C40E95">
      <w:pPr>
        <w:tabs>
          <w:tab w:val="left" w:pos="851"/>
        </w:tabs>
        <w:spacing w:before="120"/>
        <w:ind w:left="567" w:hanging="141"/>
        <w:rPr>
          <w:rFonts w:ascii="Times New Roman" w:hAnsi="Times New Roman" w:cs="Times New Roman"/>
          <w:b/>
        </w:rPr>
      </w:pPr>
      <w:r w:rsidRPr="58BB0A07">
        <w:rPr>
          <w:rFonts w:ascii="Times New Roman" w:hAnsi="Times New Roman" w:cs="Times New Roman"/>
          <w:b/>
          <w:bCs/>
        </w:rPr>
        <w:t>1.2.</w:t>
      </w:r>
      <w:r>
        <w:tab/>
      </w:r>
      <w:r w:rsidRPr="58BB0A07">
        <w:rPr>
          <w:rFonts w:ascii="Times New Roman" w:hAnsi="Times New Roman" w:cs="Times New Roman"/>
          <w:b/>
          <w:bCs/>
        </w:rPr>
        <w:t>Finalités particulières</w:t>
      </w:r>
    </w:p>
    <w:p w14:paraId="5ADA874C" w14:textId="76970F2C" w:rsidR="00904FA2" w:rsidRDefault="03AFC3DB" w:rsidP="58BB0A07">
      <w:pPr>
        <w:spacing w:before="120"/>
        <w:ind w:left="85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8BB0A07">
        <w:rPr>
          <w:rFonts w:ascii="Times New Roman" w:eastAsia="Times New Roman" w:hAnsi="Times New Roman" w:cs="Times New Roman"/>
          <w:color w:val="000000" w:themeColor="text1"/>
        </w:rPr>
        <w:t>Cette unité d’enseignement vise à accompagner l’étudiant</w:t>
      </w:r>
      <w:r w:rsidR="00A1174C">
        <w:rPr>
          <w:rFonts w:ascii="Times New Roman" w:eastAsia="Times New Roman" w:hAnsi="Times New Roman" w:cs="Times New Roman"/>
          <w:color w:val="000000" w:themeColor="text1"/>
        </w:rPr>
        <w:t>/l’étudiante</w:t>
      </w:r>
      <w:r w:rsidRPr="58BB0A0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04FA2">
        <w:rPr>
          <w:rFonts w:ascii="Times New Roman" w:eastAsia="Times New Roman" w:hAnsi="Times New Roman" w:cs="Times New Roman"/>
          <w:color w:val="000000" w:themeColor="text1"/>
        </w:rPr>
        <w:t>à s’initier à l’observation professionnelle</w:t>
      </w:r>
      <w:r w:rsidR="00CA6CC2">
        <w:rPr>
          <w:rFonts w:ascii="Times New Roman" w:eastAsia="Times New Roman" w:hAnsi="Times New Roman" w:cs="Times New Roman"/>
          <w:color w:val="000000" w:themeColor="text1"/>
        </w:rPr>
        <w:t>, notamment dans le cadre d’interactions entre différents intervenants</w:t>
      </w:r>
      <w:r w:rsidR="00AF130E">
        <w:rPr>
          <w:rFonts w:ascii="Times New Roman" w:eastAsia="Times New Roman" w:hAnsi="Times New Roman" w:cs="Times New Roman"/>
          <w:color w:val="000000" w:themeColor="text1"/>
        </w:rPr>
        <w:t>/intervenantes</w:t>
      </w:r>
      <w:r w:rsidR="00CA6CC2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904FA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04FA2" w:rsidRPr="58BB0A0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316ECF7" w14:textId="68FF10F8" w:rsidR="03AFC3DB" w:rsidRDefault="00CA6CC2" w:rsidP="58BB0A07">
      <w:pPr>
        <w:spacing w:before="120"/>
        <w:ind w:left="851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E</w:t>
      </w:r>
      <w:r w:rsidR="03AFC3DB" w:rsidRPr="58BB0A07">
        <w:rPr>
          <w:rFonts w:ascii="Times New Roman" w:eastAsia="Times New Roman" w:hAnsi="Times New Roman" w:cs="Times New Roman"/>
          <w:color w:val="000000" w:themeColor="text1"/>
        </w:rPr>
        <w:t xml:space="preserve">lle permet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également </w:t>
      </w:r>
      <w:r w:rsidR="03AFC3DB" w:rsidRPr="58BB0A07">
        <w:rPr>
          <w:rFonts w:ascii="Times New Roman" w:eastAsia="Times New Roman" w:hAnsi="Times New Roman" w:cs="Times New Roman"/>
          <w:color w:val="000000" w:themeColor="text1"/>
        </w:rPr>
        <w:t>à l’étudiant</w:t>
      </w:r>
      <w:r w:rsidR="00A1174C">
        <w:rPr>
          <w:rFonts w:ascii="Times New Roman" w:eastAsia="Times New Roman" w:hAnsi="Times New Roman" w:cs="Times New Roman"/>
          <w:color w:val="000000" w:themeColor="text1"/>
        </w:rPr>
        <w:t>/étudiant</w:t>
      </w:r>
      <w:r w:rsidR="03AFC3DB" w:rsidRPr="58BB0A07">
        <w:rPr>
          <w:rFonts w:ascii="Times New Roman" w:eastAsia="Times New Roman" w:hAnsi="Times New Roman" w:cs="Times New Roman"/>
          <w:color w:val="000000" w:themeColor="text1"/>
        </w:rPr>
        <w:t>e d’observer des prises en soins qui respectent le plan de soin</w:t>
      </w:r>
      <w:r w:rsidR="0034690A">
        <w:rPr>
          <w:rFonts w:ascii="Times New Roman" w:eastAsia="Times New Roman" w:hAnsi="Times New Roman" w:cs="Times New Roman"/>
          <w:color w:val="000000" w:themeColor="text1"/>
        </w:rPr>
        <w:t>s</w:t>
      </w:r>
      <w:r w:rsidR="03AFC3DB" w:rsidRPr="58BB0A07">
        <w:rPr>
          <w:rFonts w:ascii="Times New Roman" w:eastAsia="Times New Roman" w:hAnsi="Times New Roman" w:cs="Times New Roman"/>
          <w:color w:val="000000" w:themeColor="text1"/>
        </w:rPr>
        <w:t xml:space="preserve"> et une démarche de qualité des soins.</w:t>
      </w:r>
    </w:p>
    <w:p w14:paraId="35210B33" w14:textId="34AEFB8F" w:rsidR="00281268" w:rsidRPr="006C3DE3" w:rsidRDefault="00281268" w:rsidP="6DBC6E09">
      <w:pPr>
        <w:spacing w:before="120"/>
        <w:ind w:left="851"/>
        <w:jc w:val="both"/>
        <w:rPr>
          <w:rFonts w:ascii="Times New Roman" w:hAnsi="Times New Roman" w:cs="Times New Roman"/>
        </w:rPr>
      </w:pPr>
    </w:p>
    <w:p w14:paraId="4FB7869F" w14:textId="77777777" w:rsidR="00A066C2" w:rsidRPr="00E15EFB" w:rsidRDefault="00A066C2" w:rsidP="000C39EE">
      <w:pPr>
        <w:numPr>
          <w:ilvl w:val="0"/>
          <w:numId w:val="3"/>
        </w:numPr>
        <w:spacing w:before="120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CAPACIT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>S PR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>ALABLES REQUISES</w:t>
      </w:r>
    </w:p>
    <w:p w14:paraId="4EB450D9" w14:textId="77777777" w:rsidR="000C39EE" w:rsidRPr="006C3DE3" w:rsidRDefault="000C39EE" w:rsidP="000C39EE">
      <w:pPr>
        <w:tabs>
          <w:tab w:val="left" w:pos="426"/>
        </w:tabs>
        <w:spacing w:before="120"/>
        <w:rPr>
          <w:rFonts w:ascii="Times New Roman" w:hAnsi="Times New Roman" w:cs="Times New Roman"/>
          <w:b/>
          <w:sz w:val="12"/>
          <w:szCs w:val="12"/>
        </w:rPr>
      </w:pPr>
    </w:p>
    <w:p w14:paraId="768E7723" w14:textId="77777777" w:rsidR="00A066C2" w:rsidRPr="00E15EFB" w:rsidRDefault="00A066C2" w:rsidP="00BA150D">
      <w:pPr>
        <w:numPr>
          <w:ilvl w:val="1"/>
          <w:numId w:val="3"/>
        </w:numPr>
        <w:spacing w:before="120" w:line="360" w:lineRule="auto"/>
        <w:ind w:left="862" w:hanging="437"/>
        <w:rPr>
          <w:rFonts w:ascii="Times New Roman" w:hAnsi="Times New Roman" w:cs="Times New Roman"/>
          <w:b/>
        </w:rPr>
      </w:pPr>
      <w:r w:rsidRPr="6DBC6E09">
        <w:rPr>
          <w:rFonts w:ascii="Times New Roman" w:hAnsi="Times New Roman" w:cs="Times New Roman"/>
          <w:b/>
          <w:bCs/>
        </w:rPr>
        <w:t>Capacités</w:t>
      </w:r>
    </w:p>
    <w:p w14:paraId="75205324" w14:textId="439C081D" w:rsidR="00E353F5" w:rsidRPr="00E353F5" w:rsidRDefault="00E353F5" w:rsidP="00E353F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353F5">
        <w:rPr>
          <w:rFonts w:ascii="Times New Roman" w:hAnsi="Times New Roman" w:cs="Times New Roman"/>
          <w:b/>
          <w:bCs/>
        </w:rPr>
        <w:t>Pour l’UE « </w:t>
      </w:r>
      <w:r>
        <w:rPr>
          <w:rFonts w:ascii="Times New Roman" w:hAnsi="Times New Roman" w:cs="Times New Roman"/>
          <w:b/>
          <w:bCs/>
        </w:rPr>
        <w:t>C</w:t>
      </w:r>
      <w:r w:rsidRPr="00E353F5">
        <w:rPr>
          <w:rFonts w:ascii="Times New Roman" w:hAnsi="Times New Roman" w:cs="Times New Roman"/>
          <w:b/>
          <w:bCs/>
        </w:rPr>
        <w:t>onstruire son projet professionnel d’aide-soignant/aide-soignante</w:t>
      </w:r>
      <w:r>
        <w:rPr>
          <w:rFonts w:ascii="Times New Roman" w:hAnsi="Times New Roman" w:cs="Times New Roman"/>
          <w:b/>
          <w:bCs/>
        </w:rPr>
        <w:t xml:space="preserve"> </w:t>
      </w:r>
      <w:r w:rsidRPr="00E353F5">
        <w:rPr>
          <w:rFonts w:ascii="Times New Roman" w:hAnsi="Times New Roman" w:cs="Times New Roman"/>
          <w:b/>
          <w:bCs/>
        </w:rPr>
        <w:t>»</w:t>
      </w:r>
    </w:p>
    <w:p w14:paraId="5A3B7D4A" w14:textId="58C531BE" w:rsidR="007F247E" w:rsidRDefault="007F247E" w:rsidP="007F247E">
      <w:pPr>
        <w:tabs>
          <w:tab w:val="left" w:pos="284"/>
        </w:tabs>
        <w:spacing w:after="120"/>
        <w:ind w:hanging="2"/>
        <w:jc w:val="both"/>
        <w:rPr>
          <w:i/>
        </w:rPr>
      </w:pPr>
      <w:r w:rsidRPr="00E24E9F">
        <w:rPr>
          <w:i/>
        </w:rPr>
        <w:t xml:space="preserve">dans le contexte situationnel et en tenant compte du niveau de complexité repris dans le profil d’évaluation </w:t>
      </w:r>
      <w:r w:rsidRPr="00E24E9F">
        <w:rPr>
          <w:rFonts w:ascii="Times New Roman" w:hAnsi="Times New Roman" w:cs="Times New Roman"/>
          <w:i/>
          <w:iCs/>
        </w:rPr>
        <w:t xml:space="preserve">du SFMQ </w:t>
      </w:r>
      <w:r w:rsidRPr="00E24E9F">
        <w:rPr>
          <w:i/>
        </w:rPr>
        <w:t>annexé à ce dossier pédagogique,</w:t>
      </w:r>
    </w:p>
    <w:p w14:paraId="37426197" w14:textId="77777777" w:rsidR="007F247E" w:rsidRPr="00E24E9F" w:rsidRDefault="007F247E" w:rsidP="007F247E">
      <w:pPr>
        <w:tabs>
          <w:tab w:val="left" w:pos="284"/>
        </w:tabs>
        <w:spacing w:after="120"/>
        <w:ind w:hanging="2"/>
        <w:jc w:val="both"/>
        <w:rPr>
          <w:rFonts w:ascii="Times New Roman" w:hAnsi="Times New Roman" w:cs="Times New Roman"/>
          <w:i/>
        </w:rPr>
      </w:pPr>
      <w:r w:rsidRPr="00E24E9F">
        <w:rPr>
          <w:rFonts w:ascii="Times New Roman" w:hAnsi="Times New Roman" w:cs="Times New Roman"/>
          <w:i/>
        </w:rPr>
        <w:t xml:space="preserve">dans les limites de sa fonction, </w:t>
      </w:r>
    </w:p>
    <w:p w14:paraId="7E1302A5" w14:textId="77777777" w:rsidR="007F247E" w:rsidRPr="00FD617B" w:rsidRDefault="007F247E" w:rsidP="007F247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i/>
        </w:rPr>
      </w:pPr>
      <w:r w:rsidRPr="00FD617B">
        <w:rPr>
          <w:rFonts w:ascii="Times New Roman" w:hAnsi="Times New Roman" w:cs="Times New Roman"/>
          <w:i/>
        </w:rPr>
        <w:t>dans le respect du délai imparti,</w:t>
      </w:r>
    </w:p>
    <w:p w14:paraId="3A596981" w14:textId="77777777" w:rsidR="007F247E" w:rsidRPr="00E15EFB" w:rsidRDefault="007F247E" w:rsidP="007F247E">
      <w:pPr>
        <w:pStyle w:val="Paragraphedeliste"/>
        <w:suppressAutoHyphens w:val="0"/>
        <w:ind w:left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1331538E" w14:textId="77777777" w:rsidR="007F247E" w:rsidRPr="00E15EFB" w:rsidRDefault="007F247E" w:rsidP="007F247E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bookmarkStart w:id="0" w:name="_Hlk137116373"/>
      <w:r w:rsidRPr="6DBC6E09">
        <w:rPr>
          <w:rFonts w:ascii="Times New Roman" w:hAnsi="Times New Roman" w:cs="Times New Roman"/>
          <w:sz w:val="22"/>
          <w:szCs w:val="22"/>
          <w:lang w:eastAsia="fr-FR"/>
        </w:rPr>
        <w:t xml:space="preserve">de présenter son projet professionnel à ce stade de la formation </w:t>
      </w:r>
      <w:r w:rsidRPr="6DBC6E09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65F3252" w14:textId="77777777" w:rsidR="007F247E" w:rsidRPr="00E15EFB" w:rsidRDefault="007F247E" w:rsidP="007F247E">
      <w:pPr>
        <w:pStyle w:val="Paragraphedeliste"/>
        <w:numPr>
          <w:ilvl w:val="0"/>
          <w:numId w:val="3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227BAE18">
        <w:rPr>
          <w:rFonts w:ascii="Times New Roman" w:hAnsi="Times New Roman" w:cs="Times New Roman"/>
          <w:sz w:val="22"/>
          <w:szCs w:val="22"/>
          <w:lang w:eastAsia="fr-FR"/>
        </w:rPr>
        <w:t>comparer</w:t>
      </w:r>
      <w:r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Pr="227BAE18">
        <w:rPr>
          <w:rFonts w:ascii="Times New Roman" w:hAnsi="Times New Roman" w:cs="Times New Roman"/>
          <w:sz w:val="22"/>
          <w:szCs w:val="22"/>
          <w:lang w:eastAsia="fr-FR"/>
        </w:rPr>
        <w:t>ses représentations initiales du métier d’aide-soignant</w:t>
      </w:r>
      <w:r>
        <w:rPr>
          <w:rFonts w:ascii="Times New Roman" w:hAnsi="Times New Roman" w:cs="Times New Roman"/>
          <w:sz w:val="22"/>
          <w:szCs w:val="22"/>
          <w:lang w:eastAsia="fr-FR"/>
        </w:rPr>
        <w:t>/aide-soignante</w:t>
      </w:r>
      <w:r w:rsidRPr="227BAE18">
        <w:rPr>
          <w:rFonts w:ascii="Times New Roman" w:hAnsi="Times New Roman" w:cs="Times New Roman"/>
          <w:sz w:val="22"/>
          <w:szCs w:val="22"/>
          <w:lang w:eastAsia="fr-FR"/>
        </w:rPr>
        <w:t xml:space="preserve"> avec ses représentations actuelles,</w:t>
      </w:r>
    </w:p>
    <w:p w14:paraId="6D1A556B" w14:textId="77777777" w:rsidR="007F247E" w:rsidRPr="00E15EFB" w:rsidRDefault="007F247E" w:rsidP="007F247E">
      <w:pPr>
        <w:pStyle w:val="Paragraphedeliste"/>
        <w:numPr>
          <w:ilvl w:val="0"/>
          <w:numId w:val="3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7532901E">
        <w:rPr>
          <w:rFonts w:ascii="Times New Roman" w:hAnsi="Times New Roman" w:cs="Times New Roman"/>
          <w:sz w:val="22"/>
          <w:szCs w:val="22"/>
          <w:lang w:eastAsia="fr-FR"/>
        </w:rPr>
        <w:t>exprimer ses atouts et ses difficultés pour le métier,</w:t>
      </w:r>
    </w:p>
    <w:p w14:paraId="264BDDB6" w14:textId="77777777" w:rsidR="007F247E" w:rsidRPr="00A22692" w:rsidRDefault="007F247E" w:rsidP="007F247E">
      <w:pPr>
        <w:pStyle w:val="Paragraphedeliste"/>
        <w:numPr>
          <w:ilvl w:val="0"/>
          <w:numId w:val="3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7532901E">
        <w:rPr>
          <w:rFonts w:ascii="Times New Roman" w:hAnsi="Times New Roman" w:cs="Times New Roman"/>
          <w:sz w:val="22"/>
          <w:szCs w:val="22"/>
          <w:lang w:eastAsia="fr-FR"/>
        </w:rPr>
        <w:t>exprimer ses préférences et ses aspirations pour son métier futur à travers l’expérience acquise au sein de l’U</w:t>
      </w:r>
      <w:r>
        <w:rPr>
          <w:rFonts w:ascii="Times New Roman" w:hAnsi="Times New Roman" w:cs="Times New Roman"/>
          <w:sz w:val="22"/>
          <w:szCs w:val="22"/>
          <w:lang w:eastAsia="fr-FR"/>
        </w:rPr>
        <w:t>E</w:t>
      </w:r>
      <w:bookmarkEnd w:id="0"/>
      <w:r>
        <w:rPr>
          <w:rFonts w:ascii="Times New Roman" w:hAnsi="Times New Roman" w:cs="Times New Roman"/>
          <w:sz w:val="22"/>
          <w:szCs w:val="22"/>
          <w:lang w:eastAsia="fr-FR"/>
        </w:rPr>
        <w:t>.</w:t>
      </w:r>
      <w:r w:rsidRPr="00A22692">
        <w:rPr>
          <w:rFonts w:ascii="Times New Roman" w:hAnsi="Times New Roman" w:cs="Times New Roman"/>
        </w:rPr>
        <w:t xml:space="preserve"> </w:t>
      </w:r>
    </w:p>
    <w:p w14:paraId="3D2A8C08" w14:textId="68FAD71E" w:rsidR="008275FC" w:rsidRDefault="008275FC" w:rsidP="008275FC">
      <w:pPr>
        <w:tabs>
          <w:tab w:val="num" w:pos="1134"/>
        </w:tabs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DD95BEC" w14:textId="77777777" w:rsidR="008275FC" w:rsidRPr="00E15EFB" w:rsidRDefault="008275FC" w:rsidP="008275FC">
      <w:pPr>
        <w:tabs>
          <w:tab w:val="left" w:pos="851"/>
        </w:tabs>
        <w:spacing w:before="120" w:line="360" w:lineRule="auto"/>
        <w:ind w:left="426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lastRenderedPageBreak/>
        <w:t>2.2.</w:t>
      </w:r>
      <w:r w:rsidRPr="00E15EFB">
        <w:rPr>
          <w:rFonts w:ascii="Times New Roman" w:hAnsi="Times New Roman" w:cs="Times New Roman"/>
          <w:b/>
        </w:rPr>
        <w:tab/>
        <w:t>Titre pouvant en tenir lieu</w:t>
      </w:r>
    </w:p>
    <w:p w14:paraId="3AD221D6" w14:textId="1702E429" w:rsidR="00E353F5" w:rsidRDefault="00E353F5" w:rsidP="00E353F5">
      <w:pPr>
        <w:spacing w:before="120"/>
        <w:ind w:left="851"/>
      </w:pPr>
      <w:r w:rsidRPr="00AC7E51">
        <w:t>Attestation de réussite de l’unité d’enseignement « </w:t>
      </w:r>
      <w:r w:rsidRPr="00E353F5">
        <w:rPr>
          <w:rFonts w:ascii="Times New Roman" w:hAnsi="Times New Roman" w:cs="Times New Roman"/>
        </w:rPr>
        <w:t xml:space="preserve">Construire son projet professionnel d’aide-soignant/aide-soignante </w:t>
      </w:r>
      <w:r w:rsidRPr="003E4449">
        <w:t xml:space="preserve">», code n° </w:t>
      </w:r>
      <w:r w:rsidR="00443903">
        <w:t>8210 11 U21 D</w:t>
      </w:r>
      <w:r w:rsidR="0034690A">
        <w:t>1,</w:t>
      </w:r>
      <w:r w:rsidRPr="003E4449">
        <w:t xml:space="preserve"> classée dans l’enseignement secondaire supérieur de transitio</w:t>
      </w:r>
      <w:r>
        <w:t>n</w:t>
      </w:r>
    </w:p>
    <w:p w14:paraId="41FCBCA5" w14:textId="4159DDD6" w:rsidR="00B4187B" w:rsidRPr="00E15EFB" w:rsidRDefault="00B4187B" w:rsidP="000626DF">
      <w:pPr>
        <w:ind w:left="851"/>
        <w:rPr>
          <w:rFonts w:ascii="Times New Roman" w:hAnsi="Times New Roman" w:cs="Times New Roman"/>
        </w:rPr>
      </w:pPr>
    </w:p>
    <w:p w14:paraId="17DDD2AC" w14:textId="77777777" w:rsidR="007F5AEC" w:rsidRPr="00E15EFB" w:rsidRDefault="007F5AEC" w:rsidP="000C39EE">
      <w:pPr>
        <w:numPr>
          <w:ilvl w:val="0"/>
          <w:numId w:val="3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ACQUIS D’APPRENTISSAGE</w:t>
      </w:r>
    </w:p>
    <w:p w14:paraId="5D55860A" w14:textId="0388489E" w:rsidR="00567974" w:rsidRPr="00E15EFB" w:rsidRDefault="00567974" w:rsidP="00567974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 xml:space="preserve">Pour atteindre le seuil de réussite, </w:t>
      </w:r>
      <w:r w:rsidR="00CC41FF">
        <w:rPr>
          <w:rFonts w:ascii="Times New Roman" w:hAnsi="Times New Roman" w:cs="Times New Roman"/>
          <w:b/>
        </w:rPr>
        <w:t>l’étudiant</w:t>
      </w:r>
      <w:r w:rsidR="00A1174C">
        <w:rPr>
          <w:rFonts w:ascii="Times New Roman" w:hAnsi="Times New Roman" w:cs="Times New Roman"/>
          <w:b/>
        </w:rPr>
        <w:t>/étudiante</w:t>
      </w:r>
      <w:r w:rsidRPr="00E15EFB">
        <w:rPr>
          <w:rFonts w:ascii="Times New Roman" w:hAnsi="Times New Roman" w:cs="Times New Roman"/>
          <w:b/>
        </w:rPr>
        <w:t xml:space="preserve"> sera capable :</w:t>
      </w:r>
    </w:p>
    <w:p w14:paraId="6D297A97" w14:textId="77777777" w:rsidR="009826FD" w:rsidRDefault="009826FD" w:rsidP="009826FD">
      <w:pPr>
        <w:tabs>
          <w:tab w:val="left" w:pos="284"/>
        </w:tabs>
        <w:spacing w:after="120"/>
        <w:ind w:hanging="2"/>
        <w:jc w:val="both"/>
        <w:rPr>
          <w:i/>
        </w:rPr>
      </w:pPr>
      <w:r w:rsidRPr="00E24E9F">
        <w:rPr>
          <w:i/>
        </w:rPr>
        <w:t xml:space="preserve">dans le contexte situationnel et en tenant compte du niveau de complexité repris dans le profil d’évaluation </w:t>
      </w:r>
      <w:r w:rsidRPr="00E24E9F">
        <w:rPr>
          <w:rFonts w:ascii="Times New Roman" w:hAnsi="Times New Roman" w:cs="Times New Roman"/>
          <w:i/>
          <w:iCs/>
        </w:rPr>
        <w:t xml:space="preserve">du SFMQ </w:t>
      </w:r>
      <w:r w:rsidRPr="00E24E9F">
        <w:rPr>
          <w:i/>
        </w:rPr>
        <w:t>annexé à ce dossier pédagogique,</w:t>
      </w:r>
    </w:p>
    <w:p w14:paraId="6B50D336" w14:textId="77777777" w:rsidR="009826FD" w:rsidRPr="00E24E9F" w:rsidRDefault="009826FD" w:rsidP="009826FD">
      <w:pPr>
        <w:tabs>
          <w:tab w:val="left" w:pos="284"/>
        </w:tabs>
        <w:spacing w:after="120"/>
        <w:ind w:hanging="2"/>
        <w:jc w:val="both"/>
        <w:rPr>
          <w:rFonts w:ascii="Times New Roman" w:hAnsi="Times New Roman" w:cs="Times New Roman"/>
          <w:i/>
        </w:rPr>
      </w:pPr>
      <w:r w:rsidRPr="00E24E9F">
        <w:rPr>
          <w:rFonts w:ascii="Times New Roman" w:hAnsi="Times New Roman" w:cs="Times New Roman"/>
          <w:i/>
        </w:rPr>
        <w:t xml:space="preserve">dans les limites de sa fonction, </w:t>
      </w:r>
    </w:p>
    <w:p w14:paraId="16C3AF3D" w14:textId="77777777" w:rsidR="009826FD" w:rsidRDefault="009826FD" w:rsidP="009826FD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i/>
        </w:rPr>
      </w:pPr>
      <w:r w:rsidRPr="00E24E9F">
        <w:rPr>
          <w:rFonts w:ascii="Times New Roman" w:hAnsi="Times New Roman" w:cs="Times New Roman"/>
          <w:i/>
        </w:rPr>
        <w:t>en développant une communication adaptée</w:t>
      </w:r>
      <w:r>
        <w:rPr>
          <w:rFonts w:ascii="Times New Roman" w:hAnsi="Times New Roman" w:cs="Times New Roman"/>
          <w:i/>
        </w:rPr>
        <w:t>,</w:t>
      </w:r>
    </w:p>
    <w:p w14:paraId="6C266AEF" w14:textId="77777777" w:rsidR="009826FD" w:rsidRPr="00FD617B" w:rsidRDefault="009826FD" w:rsidP="009826FD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i/>
        </w:rPr>
      </w:pPr>
      <w:r w:rsidRPr="00FD617B">
        <w:rPr>
          <w:rFonts w:ascii="Times New Roman" w:hAnsi="Times New Roman" w:cs="Times New Roman"/>
          <w:i/>
        </w:rPr>
        <w:t>dans le respect du délai imparti,</w:t>
      </w:r>
    </w:p>
    <w:p w14:paraId="60482B83" w14:textId="77777777" w:rsidR="00C17C92" w:rsidRPr="00E15EFB" w:rsidRDefault="00C17C92" w:rsidP="00C17C92">
      <w:pPr>
        <w:pStyle w:val="Paragraphedeliste"/>
        <w:suppressAutoHyphens w:val="0"/>
        <w:ind w:left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2242817C" w14:textId="7423D8C3" w:rsidR="007F247E" w:rsidRDefault="007F247E" w:rsidP="00AD1742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>
        <w:rPr>
          <w:rFonts w:ascii="Times New Roman" w:hAnsi="Times New Roman" w:cs="Times New Roman"/>
          <w:sz w:val="22"/>
          <w:szCs w:val="22"/>
          <w:lang w:eastAsia="fr-FR"/>
        </w:rPr>
        <w:t>de décrire, sur base de son observation, une interaction entre deux intervenants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/intervenantes</w:t>
      </w:r>
      <w:r>
        <w:rPr>
          <w:rFonts w:ascii="Times New Roman" w:hAnsi="Times New Roman" w:cs="Times New Roman"/>
          <w:sz w:val="22"/>
          <w:szCs w:val="22"/>
          <w:lang w:eastAsia="fr-FR"/>
        </w:rPr>
        <w:t xml:space="preserve"> dans le cadre d’une situation professionnelle ;</w:t>
      </w:r>
    </w:p>
    <w:p w14:paraId="0873D0BD" w14:textId="53F67EDF" w:rsidR="00B55E05" w:rsidRPr="00E15EFB" w:rsidRDefault="00AD1742" w:rsidP="00AD1742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A24CA7B">
        <w:rPr>
          <w:rFonts w:ascii="Times New Roman" w:hAnsi="Times New Roman" w:cs="Times New Roman"/>
          <w:sz w:val="22"/>
          <w:szCs w:val="22"/>
        </w:rPr>
        <w:t xml:space="preserve">de décrire, </w:t>
      </w:r>
      <w:r w:rsidR="012C5FFE" w:rsidRPr="0A24CA7B">
        <w:rPr>
          <w:rFonts w:ascii="Times New Roman" w:hAnsi="Times New Roman" w:cs="Times New Roman"/>
          <w:sz w:val="22"/>
          <w:szCs w:val="22"/>
        </w:rPr>
        <w:t xml:space="preserve">sur base de son </w:t>
      </w:r>
      <w:r w:rsidRPr="0A24CA7B">
        <w:rPr>
          <w:rFonts w:ascii="Times New Roman" w:hAnsi="Times New Roman" w:cs="Times New Roman"/>
          <w:sz w:val="22"/>
          <w:szCs w:val="22"/>
        </w:rPr>
        <w:t>observation, une situation professionnellement significative en différenciant les éléments objectifs et subjectifs</w:t>
      </w:r>
      <w:r w:rsidR="00AF130E">
        <w:rPr>
          <w:rStyle w:val="Appelnotedebasdep"/>
          <w:rFonts w:ascii="Times New Roman" w:hAnsi="Times New Roman" w:cs="Times New Roman"/>
          <w:sz w:val="22"/>
          <w:szCs w:val="22"/>
        </w:rPr>
        <w:footnoteReference w:id="1"/>
      </w:r>
      <w:r w:rsidRPr="0A24CA7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46E33B2" w14:textId="77777777" w:rsidR="00AD1742" w:rsidRPr="00E15EFB" w:rsidRDefault="00AD1742" w:rsidP="00AD1742">
      <w:pPr>
        <w:spacing w:after="120"/>
        <w:jc w:val="both"/>
        <w:rPr>
          <w:rFonts w:ascii="Times New Roman" w:hAnsi="Times New Roman" w:cs="Times New Roman"/>
        </w:rPr>
      </w:pPr>
    </w:p>
    <w:p w14:paraId="5E1B8A5F" w14:textId="4BE0CA2E" w:rsidR="007F5AEC" w:rsidRPr="00E15EFB" w:rsidRDefault="007F5AEC" w:rsidP="123C8AD1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123C8AD1">
        <w:rPr>
          <w:rFonts w:ascii="Times New Roman" w:hAnsi="Times New Roman" w:cs="Times New Roman"/>
          <w:b/>
          <w:bCs/>
          <w:color w:val="000000" w:themeColor="text1"/>
        </w:rPr>
        <w:t xml:space="preserve">Pour </w:t>
      </w:r>
      <w:r w:rsidRPr="123C8AD1">
        <w:rPr>
          <w:rFonts w:ascii="Times New Roman" w:hAnsi="Times New Roman" w:cs="Times New Roman"/>
          <w:b/>
          <w:bCs/>
        </w:rPr>
        <w:t>déterminer le degré de maîtrise, il sera tenu compte des critères suivants :</w:t>
      </w:r>
    </w:p>
    <w:p w14:paraId="37666C15" w14:textId="012C6E81" w:rsidR="3FC1F954" w:rsidRDefault="3FC1F954" w:rsidP="58BB0A07">
      <w:pPr>
        <w:pStyle w:val="Paragraphedeliste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8BB0A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le niveau de clarté avec laquelle l’étudiant</w:t>
      </w:r>
      <w:r w:rsidR="00A1174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/étudiant</w:t>
      </w:r>
      <w:r w:rsidRPr="58BB0A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 s’exprime,</w:t>
      </w:r>
    </w:p>
    <w:p w14:paraId="0865EC4B" w14:textId="2F660038" w:rsidR="3FC1F954" w:rsidRDefault="3FC1F954" w:rsidP="58BB0A07">
      <w:pPr>
        <w:pStyle w:val="Paragraphedeliste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8BB0A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le niveau d’</w:t>
      </w:r>
      <w:r w:rsidR="6CDE9597" w:rsidRPr="58BB0A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argumentation</w:t>
      </w:r>
      <w:r w:rsidR="2BB79C0A" w:rsidRPr="58BB0A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dans sa description et dans sa présentation</w:t>
      </w:r>
      <w:r w:rsidRPr="58BB0A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</w:p>
    <w:p w14:paraId="73CBDFB6" w14:textId="7D2F72FC" w:rsidR="3FC1F954" w:rsidRDefault="3FC1F954" w:rsidP="123C8AD1">
      <w:pPr>
        <w:pStyle w:val="Paragraphedeliste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23C8AD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le niveau de précision apporté à la réalisation de la tâche.</w:t>
      </w:r>
    </w:p>
    <w:p w14:paraId="36BCAA57" w14:textId="0FF9B383" w:rsidR="008275FC" w:rsidRDefault="008275FC" w:rsidP="008275FC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73A9F18" w14:textId="77777777" w:rsidR="00A066C2" w:rsidRPr="00E15EFB" w:rsidRDefault="00A066C2" w:rsidP="000C39EE">
      <w:pPr>
        <w:numPr>
          <w:ilvl w:val="0"/>
          <w:numId w:val="3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  <w:b/>
        </w:rPr>
      </w:pPr>
      <w:r w:rsidRPr="6DBC6E09">
        <w:rPr>
          <w:rFonts w:ascii="Times New Roman" w:hAnsi="Times New Roman" w:cs="Times New Roman"/>
          <w:b/>
          <w:bCs/>
        </w:rPr>
        <w:lastRenderedPageBreak/>
        <w:t>PROGRAMME</w:t>
      </w:r>
      <w:r w:rsidR="00716D9D" w:rsidRPr="6DBC6E09">
        <w:rPr>
          <w:rFonts w:ascii="Times New Roman" w:hAnsi="Times New Roman" w:cs="Times New Roman"/>
          <w:b/>
          <w:bCs/>
        </w:rPr>
        <w:t xml:space="preserve"> DES COURS</w:t>
      </w:r>
    </w:p>
    <w:p w14:paraId="75ECE64A" w14:textId="678CEF34" w:rsidR="120F448F" w:rsidRPr="008275FC" w:rsidRDefault="008275FC" w:rsidP="008275FC">
      <w:pPr>
        <w:spacing w:after="120"/>
        <w:ind w:left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à</w:t>
      </w:r>
      <w:r w:rsidR="120F448F" w:rsidRPr="008275FC">
        <w:rPr>
          <w:rFonts w:ascii="Times New Roman" w:hAnsi="Times New Roman" w:cs="Times New Roman"/>
          <w:i/>
          <w:iCs/>
        </w:rPr>
        <w:t xml:space="preserve"> partir de situations exemplatives,</w:t>
      </w:r>
      <w:r w:rsidR="34A01D97" w:rsidRPr="008275FC">
        <w:rPr>
          <w:rFonts w:ascii="Times New Roman" w:hAnsi="Times New Roman" w:cs="Times New Roman"/>
          <w:i/>
          <w:iCs/>
        </w:rPr>
        <w:t xml:space="preserve"> de témoignages et/ou de visites de lieux de soins,</w:t>
      </w:r>
    </w:p>
    <w:p w14:paraId="42D50FB3" w14:textId="09E2C575" w:rsidR="00E2307D" w:rsidRDefault="71326CB4" w:rsidP="00420736">
      <w:pPr>
        <w:pStyle w:val="Corpsdetexte3"/>
        <w:numPr>
          <w:ilvl w:val="1"/>
          <w:numId w:val="27"/>
        </w:numPr>
        <w:spacing w:before="120" w:after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6DBC6E09">
        <w:rPr>
          <w:rFonts w:ascii="Times New Roman" w:hAnsi="Times New Roman" w:cs="Times New Roman"/>
          <w:b/>
          <w:bCs/>
          <w:sz w:val="22"/>
          <w:szCs w:val="22"/>
        </w:rPr>
        <w:t>Approche</w:t>
      </w:r>
      <w:r w:rsidR="4219A30E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36F72207" w:rsidRPr="6DBC6E09">
        <w:rPr>
          <w:rFonts w:ascii="Times New Roman" w:hAnsi="Times New Roman" w:cs="Times New Roman"/>
          <w:b/>
          <w:bCs/>
          <w:sz w:val="22"/>
          <w:szCs w:val="22"/>
        </w:rPr>
        <w:t>des</w:t>
      </w:r>
      <w:r w:rsidR="008B0C84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sciences humaine</w:t>
      </w:r>
      <w:r w:rsidR="445DD4EF" w:rsidRPr="6DBC6E09">
        <w:rPr>
          <w:rFonts w:ascii="Times New Roman" w:hAnsi="Times New Roman" w:cs="Times New Roman"/>
          <w:b/>
          <w:bCs/>
          <w:sz w:val="22"/>
          <w:szCs w:val="22"/>
        </w:rPr>
        <w:t>s et</w:t>
      </w:r>
      <w:r w:rsidR="008B0C84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3283C" w:rsidRPr="6DBC6E09">
        <w:rPr>
          <w:rFonts w:ascii="Times New Roman" w:hAnsi="Times New Roman" w:cs="Times New Roman"/>
          <w:b/>
          <w:bCs/>
          <w:sz w:val="22"/>
          <w:szCs w:val="22"/>
        </w:rPr>
        <w:t>sociale</w:t>
      </w:r>
      <w:r w:rsidR="79202E8E" w:rsidRPr="6DBC6E09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2975AC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dans</w:t>
      </w:r>
      <w:r w:rsidR="046EF4C2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le domaine</w:t>
      </w:r>
      <w:r w:rsidR="002975AC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782371AA" w:rsidRPr="6DBC6E09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2975AC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es soins </w:t>
      </w:r>
      <w:r w:rsidR="5D6AE28F" w:rsidRPr="6DBC6E09">
        <w:rPr>
          <w:rFonts w:ascii="Times New Roman" w:hAnsi="Times New Roman" w:cs="Times New Roman"/>
          <w:b/>
          <w:bCs/>
          <w:sz w:val="22"/>
          <w:szCs w:val="22"/>
        </w:rPr>
        <w:t>aux personnes</w:t>
      </w:r>
    </w:p>
    <w:p w14:paraId="54BF21A2" w14:textId="77777777" w:rsidR="00BD2762" w:rsidRPr="004A47F3" w:rsidRDefault="00BD2762" w:rsidP="00BD2762">
      <w:pPr>
        <w:pStyle w:val="Paragraphedeliste"/>
        <w:rPr>
          <w:rFonts w:ascii="Times New Roman" w:hAnsi="Times New Roman" w:cs="Times New Roman"/>
          <w:b/>
          <w:bCs/>
          <w:sz w:val="4"/>
          <w:szCs w:val="4"/>
        </w:rPr>
      </w:pPr>
    </w:p>
    <w:p w14:paraId="51533E7A" w14:textId="0441749F" w:rsidR="00C30CEB" w:rsidRDefault="00CC41FF" w:rsidP="00C30CEB">
      <w:pPr>
        <w:spacing w:before="120"/>
        <w:ind w:left="851" w:hanging="851"/>
        <w:jc w:val="both"/>
      </w:pPr>
      <w:r>
        <w:t>L’étudiant</w:t>
      </w:r>
      <w:r w:rsidR="00A1174C">
        <w:t>/étudiant</w:t>
      </w:r>
      <w:r>
        <w:t>e</w:t>
      </w:r>
      <w:r w:rsidR="00C30CEB">
        <w:t xml:space="preserve"> sera capable :</w:t>
      </w:r>
    </w:p>
    <w:p w14:paraId="316AA2BC" w14:textId="77777777" w:rsidR="00932054" w:rsidRPr="004A47F3" w:rsidRDefault="00932054" w:rsidP="00C30CEB">
      <w:pPr>
        <w:spacing w:before="120"/>
        <w:ind w:left="851" w:hanging="851"/>
        <w:jc w:val="both"/>
        <w:rPr>
          <w:sz w:val="4"/>
          <w:szCs w:val="4"/>
        </w:rPr>
      </w:pPr>
    </w:p>
    <w:p w14:paraId="220BB351" w14:textId="2DF2ED77" w:rsidR="00DD31D0" w:rsidRPr="00E15EFB" w:rsidRDefault="00DD31D0" w:rsidP="00DD31D0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color w:val="2F5496" w:themeColor="accent1" w:themeShade="BF"/>
          <w:sz w:val="22"/>
          <w:szCs w:val="22"/>
        </w:rPr>
      </w:pPr>
      <w:r w:rsidRPr="6DBC6E09">
        <w:rPr>
          <w:rFonts w:ascii="Times New Roman" w:hAnsi="Times New Roman" w:cs="Times New Roman"/>
          <w:sz w:val="22"/>
          <w:szCs w:val="22"/>
        </w:rPr>
        <w:t xml:space="preserve">de décrire un aperçu de </w:t>
      </w:r>
      <w:r w:rsidR="00821F8F" w:rsidRPr="6DBC6E09">
        <w:rPr>
          <w:rFonts w:ascii="Times New Roman" w:hAnsi="Times New Roman" w:cs="Times New Roman"/>
          <w:sz w:val="22"/>
          <w:szCs w:val="22"/>
        </w:rPr>
        <w:t>l’en</w:t>
      </w:r>
      <w:r w:rsidR="18B3F9A3" w:rsidRPr="6DBC6E09">
        <w:rPr>
          <w:rFonts w:ascii="Times New Roman" w:hAnsi="Times New Roman" w:cs="Times New Roman"/>
          <w:sz w:val="22"/>
          <w:szCs w:val="22"/>
        </w:rPr>
        <w:t>tourage</w:t>
      </w:r>
      <w:r w:rsidRPr="6DBC6E09">
        <w:rPr>
          <w:rFonts w:ascii="Times New Roman" w:hAnsi="Times New Roman" w:cs="Times New Roman"/>
          <w:sz w:val="22"/>
          <w:szCs w:val="22"/>
        </w:rPr>
        <w:t xml:space="preserve"> du </w:t>
      </w:r>
      <w:r w:rsidR="00AF130E">
        <w:rPr>
          <w:rFonts w:ascii="Times New Roman" w:hAnsi="Times New Roman" w:cs="Times New Roman"/>
          <w:sz w:val="22"/>
          <w:szCs w:val="22"/>
        </w:rPr>
        <w:t>bénéficiaire de soins (</w:t>
      </w:r>
      <w:r w:rsidRPr="6DBC6E09">
        <w:rPr>
          <w:rFonts w:ascii="Times New Roman" w:hAnsi="Times New Roman" w:cs="Times New Roman"/>
          <w:sz w:val="22"/>
          <w:szCs w:val="22"/>
        </w:rPr>
        <w:t>BS</w:t>
      </w:r>
      <w:r w:rsidR="00AF130E">
        <w:rPr>
          <w:rFonts w:ascii="Times New Roman" w:hAnsi="Times New Roman" w:cs="Times New Roman"/>
          <w:sz w:val="22"/>
          <w:szCs w:val="22"/>
        </w:rPr>
        <w:t>)</w:t>
      </w:r>
      <w:r w:rsidRPr="6DBC6E09">
        <w:rPr>
          <w:rFonts w:ascii="Times New Roman" w:hAnsi="Times New Roman" w:cs="Times New Roman"/>
          <w:sz w:val="22"/>
          <w:szCs w:val="22"/>
        </w:rPr>
        <w:t xml:space="preserve"> : les différents types de familles, les groupes d’amis, le voisinage… ; </w:t>
      </w:r>
    </w:p>
    <w:p w14:paraId="4CF0419A" w14:textId="3F35D6D5" w:rsidR="008B0C84" w:rsidRPr="00CF7CA3" w:rsidRDefault="008B0C84" w:rsidP="008B0C84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color w:val="C00000"/>
          <w:sz w:val="22"/>
          <w:szCs w:val="22"/>
        </w:rPr>
      </w:pPr>
      <w:r w:rsidRPr="6DBC6E09">
        <w:rPr>
          <w:rFonts w:ascii="Times New Roman" w:hAnsi="Times New Roman" w:cs="Times New Roman"/>
          <w:sz w:val="22"/>
          <w:szCs w:val="22"/>
        </w:rPr>
        <w:t>d’</w:t>
      </w:r>
      <w:r w:rsidR="4346A1C3" w:rsidRPr="6DBC6E09">
        <w:rPr>
          <w:rFonts w:ascii="Times New Roman" w:hAnsi="Times New Roman" w:cs="Times New Roman"/>
          <w:sz w:val="22"/>
          <w:szCs w:val="22"/>
        </w:rPr>
        <w:t>envisager</w:t>
      </w:r>
      <w:r w:rsidRPr="6DBC6E09">
        <w:rPr>
          <w:rFonts w:ascii="Times New Roman" w:hAnsi="Times New Roman" w:cs="Times New Roman"/>
          <w:sz w:val="22"/>
          <w:szCs w:val="22"/>
        </w:rPr>
        <w:t xml:space="preserve"> les différents publics et leurs spécificités : notions introductives liées aux personnes âgées et à la gériatrie, à la santé mentale et la psychiatrie, aux personnes en situation de handicap, aux soins à domicile, aux personnes en fin de vie…</w:t>
      </w:r>
      <w:r w:rsidR="00E83529" w:rsidRPr="6DBC6E09">
        <w:rPr>
          <w:rFonts w:ascii="Times New Roman" w:hAnsi="Times New Roman" w:cs="Times New Roman"/>
          <w:sz w:val="22"/>
          <w:szCs w:val="22"/>
        </w:rPr>
        <w:t> ;</w:t>
      </w:r>
    </w:p>
    <w:p w14:paraId="292825A2" w14:textId="71633D70" w:rsidR="008B0C84" w:rsidRPr="003F0472" w:rsidRDefault="008B0C84" w:rsidP="008B0C84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color w:val="2F5496" w:themeColor="accent1" w:themeShade="BF"/>
          <w:sz w:val="22"/>
          <w:szCs w:val="22"/>
        </w:rPr>
      </w:pPr>
      <w:r w:rsidRPr="6DBC6E09">
        <w:rPr>
          <w:rFonts w:ascii="Times New Roman" w:hAnsi="Times New Roman" w:cs="Times New Roman"/>
          <w:sz w:val="22"/>
          <w:szCs w:val="22"/>
        </w:rPr>
        <w:t>d’</w:t>
      </w:r>
      <w:r w:rsidR="6ABF3D78" w:rsidRPr="6DBC6E09">
        <w:rPr>
          <w:rFonts w:ascii="Times New Roman" w:hAnsi="Times New Roman" w:cs="Times New Roman"/>
          <w:sz w:val="22"/>
          <w:szCs w:val="22"/>
        </w:rPr>
        <w:t>observer</w:t>
      </w:r>
      <w:r w:rsidRPr="6DBC6E09">
        <w:rPr>
          <w:rFonts w:ascii="Times New Roman" w:hAnsi="Times New Roman" w:cs="Times New Roman"/>
          <w:sz w:val="22"/>
          <w:szCs w:val="22"/>
        </w:rPr>
        <w:t xml:space="preserve"> différentes habitudes de vie et culture</w:t>
      </w:r>
      <w:r w:rsidR="501E21AC" w:rsidRPr="6DBC6E09">
        <w:rPr>
          <w:rFonts w:ascii="Times New Roman" w:hAnsi="Times New Roman" w:cs="Times New Roman"/>
          <w:sz w:val="22"/>
          <w:szCs w:val="22"/>
        </w:rPr>
        <w:t xml:space="preserve">s </w:t>
      </w:r>
      <w:r w:rsidRPr="6DBC6E09">
        <w:rPr>
          <w:rFonts w:ascii="Times New Roman" w:hAnsi="Times New Roman" w:cs="Times New Roman"/>
          <w:sz w:val="22"/>
          <w:szCs w:val="22"/>
        </w:rPr>
        <w:t>dans l’approche des soins (</w:t>
      </w:r>
      <w:r w:rsidR="00621E42">
        <w:rPr>
          <w:rFonts w:ascii="Times New Roman" w:hAnsi="Times New Roman" w:cs="Times New Roman"/>
          <w:sz w:val="22"/>
          <w:szCs w:val="22"/>
        </w:rPr>
        <w:t xml:space="preserve">rites culturels, </w:t>
      </w:r>
      <w:r w:rsidRPr="6DBC6E09">
        <w:rPr>
          <w:rFonts w:ascii="Times New Roman" w:hAnsi="Times New Roman" w:cs="Times New Roman"/>
          <w:sz w:val="22"/>
          <w:szCs w:val="22"/>
        </w:rPr>
        <w:t>habitudes alimentaires, vestimentaires, hygiène corporelle, entretien du cadre de vie…)</w:t>
      </w:r>
      <w:r w:rsidR="00A1174C">
        <w:rPr>
          <w:rFonts w:ascii="Times New Roman" w:hAnsi="Times New Roman" w:cs="Times New Roman"/>
          <w:sz w:val="22"/>
          <w:szCs w:val="22"/>
        </w:rPr>
        <w:t>.</w:t>
      </w:r>
    </w:p>
    <w:p w14:paraId="623CE236" w14:textId="67853D06" w:rsidR="00D22725" w:rsidRDefault="00D22725" w:rsidP="00420736">
      <w:pPr>
        <w:pStyle w:val="Corpsdetexte3"/>
        <w:spacing w:before="120" w:after="0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14:paraId="02C82B69" w14:textId="470AAC32" w:rsidR="00E2307D" w:rsidRDefault="2A0880D4" w:rsidP="00790101">
      <w:pPr>
        <w:pStyle w:val="Corpsdetexte3"/>
        <w:numPr>
          <w:ilvl w:val="1"/>
          <w:numId w:val="27"/>
        </w:numPr>
        <w:spacing w:before="120" w:after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6DBC6E09">
        <w:rPr>
          <w:rFonts w:ascii="Times New Roman" w:hAnsi="Times New Roman" w:cs="Times New Roman"/>
          <w:b/>
          <w:bCs/>
          <w:sz w:val="22"/>
          <w:szCs w:val="22"/>
        </w:rPr>
        <w:t>Initiation</w:t>
      </w:r>
      <w:r w:rsidR="21D62B99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à</w:t>
      </w:r>
      <w:r w:rsidR="00E2307D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l’observation</w:t>
      </w:r>
      <w:r w:rsidR="004D4B9C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professionnelle </w:t>
      </w:r>
      <w:r w:rsidR="00A302E2" w:rsidRPr="6DBC6E09">
        <w:rPr>
          <w:rFonts w:ascii="Times New Roman" w:hAnsi="Times New Roman" w:cs="Times New Roman"/>
          <w:b/>
          <w:bCs/>
          <w:sz w:val="22"/>
          <w:szCs w:val="22"/>
        </w:rPr>
        <w:t>dans la prise en soins</w:t>
      </w:r>
    </w:p>
    <w:p w14:paraId="431349A8" w14:textId="039349D5" w:rsidR="00C30CEB" w:rsidRDefault="00CC41FF" w:rsidP="00C30CEB">
      <w:pPr>
        <w:spacing w:before="120"/>
        <w:jc w:val="both"/>
      </w:pPr>
      <w:r>
        <w:t>L’étudiant</w:t>
      </w:r>
      <w:r w:rsidR="00A1174C">
        <w:t>/étudiant</w:t>
      </w:r>
      <w:r>
        <w:t>e</w:t>
      </w:r>
      <w:r w:rsidR="00C30CEB">
        <w:t xml:space="preserve"> sera capable :</w:t>
      </w:r>
    </w:p>
    <w:p w14:paraId="7178CFAE" w14:textId="77777777" w:rsidR="00932054" w:rsidRPr="00F40EC2" w:rsidRDefault="00932054" w:rsidP="00C30CEB">
      <w:pPr>
        <w:spacing w:before="120"/>
        <w:jc w:val="both"/>
        <w:rPr>
          <w:sz w:val="4"/>
          <w:szCs w:val="4"/>
        </w:rPr>
      </w:pPr>
    </w:p>
    <w:p w14:paraId="2C408BB5" w14:textId="1F0E03C6" w:rsidR="002A30B5" w:rsidRPr="00E15EFB" w:rsidRDefault="002A30B5" w:rsidP="002A30B5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6DBC6E09">
        <w:rPr>
          <w:rFonts w:ascii="Times New Roman" w:hAnsi="Times New Roman" w:cs="Times New Roman"/>
          <w:sz w:val="22"/>
          <w:szCs w:val="22"/>
        </w:rPr>
        <w:t xml:space="preserve">de </w:t>
      </w:r>
      <w:r w:rsidR="5952BF97" w:rsidRPr="6DBC6E09">
        <w:rPr>
          <w:rFonts w:ascii="Times New Roman" w:hAnsi="Times New Roman" w:cs="Times New Roman"/>
          <w:sz w:val="22"/>
          <w:szCs w:val="22"/>
        </w:rPr>
        <w:t>s’initier à</w:t>
      </w:r>
      <w:r w:rsidRPr="6DBC6E09">
        <w:rPr>
          <w:rFonts w:ascii="Times New Roman" w:hAnsi="Times New Roman" w:cs="Times New Roman"/>
          <w:sz w:val="22"/>
          <w:szCs w:val="22"/>
        </w:rPr>
        <w:t xml:space="preserve"> l’observation professionnelle </w:t>
      </w:r>
      <w:r w:rsidRPr="6DBC6E09">
        <w:rPr>
          <w:rFonts w:ascii="Times New Roman" w:hAnsi="Times New Roman" w:cs="Times New Roman"/>
          <w:color w:val="2F5496" w:themeColor="accent1" w:themeShade="BF"/>
          <w:sz w:val="22"/>
          <w:szCs w:val="22"/>
        </w:rPr>
        <w:t xml:space="preserve">: </w:t>
      </w:r>
    </w:p>
    <w:p w14:paraId="433C7047" w14:textId="5F16437D" w:rsidR="002A30B5" w:rsidRPr="00E15EFB" w:rsidRDefault="002A30B5" w:rsidP="00C76234">
      <w:pPr>
        <w:pStyle w:val="Paragraphedeliste"/>
        <w:numPr>
          <w:ilvl w:val="0"/>
          <w:numId w:val="1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définition et enjeux de l’observation pour la profession d’aide-soignant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/aide-soignante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 xml:space="preserve"> (implications sur le métier) : analyse, action, interventions dans les soins par exemple, approche holistique de la santé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00AC1F40" w14:textId="77777777" w:rsidR="002A30B5" w:rsidRPr="00E15EFB" w:rsidRDefault="002A30B5" w:rsidP="00C76234">
      <w:pPr>
        <w:pStyle w:val="Paragraphedeliste"/>
        <w:numPr>
          <w:ilvl w:val="0"/>
          <w:numId w:val="1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différence entre objectivité et subjectivité : description de comportements, de faits, de situations, fidélité de l’observation…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66378A5A" w14:textId="77777777" w:rsidR="002A30B5" w:rsidRPr="00E15EFB" w:rsidRDefault="002A30B5" w:rsidP="00C76234">
      <w:pPr>
        <w:pStyle w:val="Paragraphedeliste"/>
        <w:numPr>
          <w:ilvl w:val="0"/>
          <w:numId w:val="11"/>
        </w:numPr>
        <w:suppressAutoHyphens w:val="0"/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fr-BE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méthodologie :  </w:t>
      </w:r>
      <w:r w:rsidRPr="00E15EFB">
        <w:rPr>
          <w:rFonts w:ascii="Times New Roman" w:eastAsia="Times New Roman" w:hAnsi="Times New Roman" w:cs="Times New Roman"/>
          <w:sz w:val="22"/>
          <w:szCs w:val="22"/>
          <w:lang w:eastAsia="fr-BE"/>
        </w:rPr>
        <w:t> </w:t>
      </w:r>
    </w:p>
    <w:p w14:paraId="7BC3900F" w14:textId="77777777" w:rsidR="002A30B5" w:rsidRPr="00E15EFB" w:rsidRDefault="002A30B5" w:rsidP="00C76234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préparation de l’observation : cible, type, contexte et repérage, schéma/grille, matériel nécessaire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187A944D" w14:textId="77777777" w:rsidR="002A30B5" w:rsidRPr="00E15EFB" w:rsidRDefault="002A30B5" w:rsidP="00C76234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moyens d’observation : vision, ouïe, odorat, toucher, vidéos, photos, enregistrement… et mise en œuvre dans les soins (notions liées au secret professionnel notamment)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> </w:t>
      </w:r>
    </w:p>
    <w:p w14:paraId="31980366" w14:textId="57557234" w:rsidR="002A30B5" w:rsidRPr="00E15EFB" w:rsidRDefault="002A30B5" w:rsidP="00C76234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 xml:space="preserve">différents types d’observation : participante/non participante, structurée (sur base d’une grille, d’un schéma, </w:t>
      </w:r>
      <w:r w:rsidR="0034690A" w:rsidRPr="00E15EFB">
        <w:rPr>
          <w:rFonts w:ascii="Times New Roman" w:hAnsi="Times New Roman" w:cs="Times New Roman"/>
          <w:sz w:val="22"/>
          <w:szCs w:val="22"/>
          <w:lang w:eastAsia="fr-FR"/>
        </w:rPr>
        <w:t>…) /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>non structurée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>  </w:t>
      </w:r>
    </w:p>
    <w:p w14:paraId="2FC72717" w14:textId="77777777" w:rsidR="002A30B5" w:rsidRPr="00E15EFB" w:rsidRDefault="002A30B5" w:rsidP="00C76234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outils d’aide à l’observation structurée (échelles…)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06335854" w14:textId="77777777" w:rsidR="002A30B5" w:rsidRPr="00E15EFB" w:rsidRDefault="002A30B5" w:rsidP="00C76234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recueil d’informations verbales et non verbales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>  </w:t>
      </w:r>
    </w:p>
    <w:p w14:paraId="7AD0401D" w14:textId="6116AFA9" w:rsidR="002A30B5" w:rsidRPr="00E15EFB" w:rsidRDefault="002A30B5" w:rsidP="00C76234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techniques d’observation et de questionnement des pratiques et des terrains professionnels (présentation d’un modèle)</w:t>
      </w:r>
      <w:r w:rsidR="00A1174C">
        <w:rPr>
          <w:rFonts w:ascii="Times New Roman" w:hAnsi="Times New Roman" w:cs="Times New Roman"/>
          <w:sz w:val="22"/>
          <w:szCs w:val="22"/>
          <w:lang w:eastAsia="fr-FR"/>
        </w:rPr>
        <w:t> ;</w:t>
      </w:r>
    </w:p>
    <w:p w14:paraId="2238A22E" w14:textId="77777777" w:rsidR="002A30B5" w:rsidRPr="00E15EFB" w:rsidRDefault="002A30B5" w:rsidP="00C76234">
      <w:pPr>
        <w:pStyle w:val="Paragraphedeliste"/>
        <w:numPr>
          <w:ilvl w:val="0"/>
          <w:numId w:val="1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champs disciplinaires en lien direct avec le métier (hygiène, déontologie, psychologie…)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71B28C1C" w14:textId="77777777" w:rsidR="002A30B5" w:rsidRPr="00E15EFB" w:rsidRDefault="002A30B5" w:rsidP="00C76234">
      <w:pPr>
        <w:pStyle w:val="Paragraphedeliste"/>
        <w:numPr>
          <w:ilvl w:val="0"/>
          <w:numId w:val="1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notions liées aux signes observables de l’état de santé du BS et introduction à la terminologie professionnelle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69B6005C" w14:textId="4A49A684" w:rsidR="002A30B5" w:rsidRDefault="002A30B5" w:rsidP="00C76234">
      <w:pPr>
        <w:pStyle w:val="Paragraphedeliste"/>
        <w:numPr>
          <w:ilvl w:val="0"/>
          <w:numId w:val="1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mise en lien avec les bases légales et les activités que l'aide-soignant</w:t>
      </w:r>
      <w:r w:rsidR="00A1174C">
        <w:rPr>
          <w:rFonts w:ascii="Times New Roman" w:hAnsi="Times New Roman" w:cs="Times New Roman"/>
          <w:sz w:val="22"/>
          <w:szCs w:val="22"/>
          <w:lang w:eastAsia="fr-FR"/>
        </w:rPr>
        <w:t>/aide-soignante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 xml:space="preserve"> peut effectuer sous le contrôle de l'infirmier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/infirmière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 xml:space="preserve"> au sein d'une équipe structurée</w:t>
      </w:r>
      <w:r w:rsidRPr="00E15EFB">
        <w:rPr>
          <w:rFonts w:ascii="Times New Roman" w:hAnsi="Times New Roman" w:cs="Times New Roman"/>
          <w:sz w:val="22"/>
          <w:szCs w:val="22"/>
          <w:vertAlign w:val="superscript"/>
          <w:lang w:eastAsia="fr-FR"/>
        </w:rPr>
        <w:footnoteReference w:id="2"/>
      </w:r>
      <w:r w:rsidR="00A1174C">
        <w:rPr>
          <w:rFonts w:ascii="Times New Roman" w:hAnsi="Times New Roman" w:cs="Times New Roman"/>
          <w:sz w:val="22"/>
          <w:szCs w:val="22"/>
          <w:lang w:eastAsia="fr-FR"/>
        </w:rPr>
        <w:t> .</w:t>
      </w:r>
    </w:p>
    <w:p w14:paraId="69B3C2FB" w14:textId="7E7CB4E0" w:rsidR="003C724A" w:rsidRDefault="003C724A" w:rsidP="00D7543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59EE143" w14:textId="408A3829" w:rsidR="00082CD4" w:rsidRPr="00082CD4" w:rsidRDefault="00082CD4" w:rsidP="00900E0E">
      <w:pPr>
        <w:jc w:val="both"/>
        <w:rPr>
          <w:rFonts w:ascii="Times New Roman" w:hAnsi="Times New Roman" w:cs="Times New Roman"/>
        </w:rPr>
      </w:pPr>
      <w:r w:rsidRPr="6DBC6E09">
        <w:rPr>
          <w:rFonts w:ascii="Times New Roman" w:hAnsi="Times New Roman" w:cs="Times New Roman"/>
          <w:b/>
          <w:bCs/>
        </w:rPr>
        <w:lastRenderedPageBreak/>
        <w:t>4.</w:t>
      </w:r>
      <w:r w:rsidR="00C459AD">
        <w:rPr>
          <w:rFonts w:ascii="Times New Roman" w:hAnsi="Times New Roman" w:cs="Times New Roman"/>
          <w:b/>
          <w:bCs/>
        </w:rPr>
        <w:t>3</w:t>
      </w:r>
      <w:r w:rsidRPr="6DBC6E09">
        <w:rPr>
          <w:rFonts w:ascii="Times New Roman" w:hAnsi="Times New Roman" w:cs="Times New Roman"/>
          <w:b/>
          <w:bCs/>
        </w:rPr>
        <w:t xml:space="preserve">.  Travaux pratiques : </w:t>
      </w:r>
      <w:r w:rsidR="359ABE92" w:rsidRPr="6DBC6E09">
        <w:rPr>
          <w:rFonts w:ascii="Times New Roman" w:hAnsi="Times New Roman" w:cs="Times New Roman"/>
          <w:b/>
          <w:bCs/>
        </w:rPr>
        <w:t>initiation à l’</w:t>
      </w:r>
      <w:r w:rsidRPr="6DBC6E09">
        <w:rPr>
          <w:rFonts w:ascii="Times New Roman" w:hAnsi="Times New Roman" w:cs="Times New Roman"/>
          <w:b/>
          <w:bCs/>
        </w:rPr>
        <w:t>observation professionnelle dans la prise en soins</w:t>
      </w:r>
    </w:p>
    <w:p w14:paraId="38B949EC" w14:textId="77777777" w:rsidR="00900E0E" w:rsidRPr="00900E0E" w:rsidRDefault="00900E0E" w:rsidP="00900E0E">
      <w:pPr>
        <w:jc w:val="both"/>
        <w:rPr>
          <w:sz w:val="12"/>
          <w:szCs w:val="12"/>
        </w:rPr>
      </w:pPr>
    </w:p>
    <w:p w14:paraId="2B34AA2C" w14:textId="0DB86037" w:rsidR="00082CD4" w:rsidRPr="00590CA7" w:rsidRDefault="00CC41FF" w:rsidP="00900E0E">
      <w:pPr>
        <w:jc w:val="both"/>
      </w:pPr>
      <w:r>
        <w:t>L’étudiant</w:t>
      </w:r>
      <w:r w:rsidR="00A1174C">
        <w:t>/étudiant</w:t>
      </w:r>
      <w:r>
        <w:t>e</w:t>
      </w:r>
      <w:r w:rsidR="00082CD4">
        <w:t xml:space="preserve"> sera capable :</w:t>
      </w:r>
    </w:p>
    <w:p w14:paraId="1E7123DE" w14:textId="77777777" w:rsidR="00082CD4" w:rsidRPr="00900E0E" w:rsidRDefault="00082CD4" w:rsidP="00082CD4">
      <w:pPr>
        <w:spacing w:after="120"/>
        <w:jc w:val="both"/>
        <w:rPr>
          <w:rFonts w:ascii="Times New Roman" w:hAnsi="Times New Roman" w:cs="Times New Roman"/>
          <w:sz w:val="4"/>
          <w:szCs w:val="4"/>
        </w:rPr>
      </w:pPr>
    </w:p>
    <w:p w14:paraId="7579B2DE" w14:textId="3BF25CA1" w:rsidR="00082CD4" w:rsidRPr="00E84F21" w:rsidRDefault="00082CD4" w:rsidP="00082CD4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 </w:t>
      </w:r>
      <w:r w:rsidR="4C529665">
        <w:rPr>
          <w:rFonts w:ascii="Times New Roman" w:hAnsi="Times New Roman" w:cs="Times New Roman"/>
          <w:sz w:val="22"/>
          <w:szCs w:val="22"/>
        </w:rPr>
        <w:t xml:space="preserve">s’initier à la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E84F21">
        <w:rPr>
          <w:rFonts w:ascii="Times New Roman" w:hAnsi="Times New Roman" w:cs="Times New Roman"/>
          <w:sz w:val="22"/>
          <w:szCs w:val="22"/>
        </w:rPr>
        <w:t>urveill</w:t>
      </w:r>
      <w:r w:rsidR="4DB818BD" w:rsidRPr="00E84F21">
        <w:rPr>
          <w:rFonts w:ascii="Times New Roman" w:hAnsi="Times New Roman" w:cs="Times New Roman"/>
          <w:sz w:val="22"/>
          <w:szCs w:val="22"/>
        </w:rPr>
        <w:t>ance</w:t>
      </w:r>
      <w:r w:rsidRPr="00E84F21">
        <w:rPr>
          <w:rFonts w:ascii="Times New Roman" w:hAnsi="Times New Roman" w:cs="Times New Roman"/>
          <w:sz w:val="22"/>
          <w:szCs w:val="22"/>
        </w:rPr>
        <w:t xml:space="preserve"> l’état de santé du BS</w:t>
      </w:r>
      <w:r w:rsidRPr="005D140F">
        <w:rPr>
          <w:rFonts w:ascii="Times New Roman" w:hAnsi="Times New Roman" w:cs="Times New Roman"/>
          <w:sz w:val="16"/>
          <w:szCs w:val="16"/>
        </w:rPr>
        <w:footnoteReference w:id="3"/>
      </w:r>
      <w:r w:rsidRPr="00E84F21">
        <w:rPr>
          <w:rFonts w:ascii="Times New Roman" w:hAnsi="Times New Roman" w:cs="Times New Roman"/>
          <w:sz w:val="22"/>
          <w:szCs w:val="22"/>
        </w:rPr>
        <w:t> : observer le BS et son environnement </w:t>
      </w:r>
      <w:r w:rsidR="40B82E06" w:rsidRPr="00E84F21">
        <w:rPr>
          <w:rFonts w:ascii="Times New Roman" w:hAnsi="Times New Roman" w:cs="Times New Roman"/>
          <w:sz w:val="22"/>
          <w:szCs w:val="22"/>
        </w:rPr>
        <w:t>en</w:t>
      </w:r>
      <w:r w:rsidR="74063D4C" w:rsidRPr="00E84F21">
        <w:rPr>
          <w:rFonts w:ascii="Times New Roman" w:hAnsi="Times New Roman" w:cs="Times New Roman"/>
          <w:sz w:val="22"/>
          <w:szCs w:val="22"/>
        </w:rPr>
        <w:t xml:space="preserve"> </w:t>
      </w:r>
      <w:r w:rsidRPr="7532901E">
        <w:rPr>
          <w:rFonts w:ascii="Times New Roman" w:hAnsi="Times New Roman" w:cs="Times New Roman"/>
          <w:color w:val="2F5496" w:themeColor="accent1" w:themeShade="BF"/>
          <w:sz w:val="22"/>
          <w:szCs w:val="22"/>
        </w:rPr>
        <w:t>: </w:t>
      </w:r>
    </w:p>
    <w:p w14:paraId="58CFE9D4" w14:textId="3D624C38" w:rsidR="00082CD4" w:rsidRPr="00E84F21" w:rsidRDefault="00082CD4" w:rsidP="00082CD4">
      <w:pPr>
        <w:pStyle w:val="Paragraphedeliste"/>
        <w:numPr>
          <w:ilvl w:val="0"/>
          <w:numId w:val="1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6DBC6E09">
        <w:rPr>
          <w:rFonts w:ascii="Times New Roman" w:hAnsi="Times New Roman" w:cs="Times New Roman"/>
          <w:sz w:val="22"/>
          <w:szCs w:val="22"/>
          <w:lang w:eastAsia="fr-FR"/>
        </w:rPr>
        <w:t>différenci</w:t>
      </w:r>
      <w:r w:rsidR="476C5B41" w:rsidRPr="6DBC6E09">
        <w:rPr>
          <w:rFonts w:ascii="Times New Roman" w:hAnsi="Times New Roman" w:cs="Times New Roman"/>
          <w:sz w:val="22"/>
          <w:szCs w:val="22"/>
          <w:lang w:eastAsia="fr-FR"/>
        </w:rPr>
        <w:t>ant</w:t>
      </w:r>
      <w:r w:rsidRPr="6DBC6E09">
        <w:rPr>
          <w:rFonts w:ascii="Times New Roman" w:hAnsi="Times New Roman" w:cs="Times New Roman"/>
          <w:sz w:val="22"/>
          <w:szCs w:val="22"/>
          <w:lang w:eastAsia="fr-FR"/>
        </w:rPr>
        <w:t xml:space="preserve"> des éléments objectifs et subjectifs à partir d’une observation, </w:t>
      </w:r>
    </w:p>
    <w:p w14:paraId="3B4A5B88" w14:textId="6AD62CC0" w:rsidR="00082CD4" w:rsidRPr="00E84F21" w:rsidRDefault="00082CD4" w:rsidP="00082CD4">
      <w:pPr>
        <w:pStyle w:val="Paragraphedeliste"/>
        <w:numPr>
          <w:ilvl w:val="0"/>
          <w:numId w:val="1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6DBC6E09">
        <w:rPr>
          <w:rFonts w:ascii="Times New Roman" w:hAnsi="Times New Roman" w:cs="Times New Roman"/>
          <w:sz w:val="22"/>
          <w:szCs w:val="22"/>
          <w:lang w:eastAsia="fr-FR"/>
        </w:rPr>
        <w:t>observ</w:t>
      </w:r>
      <w:r w:rsidR="61527CD9" w:rsidRPr="6DBC6E09">
        <w:rPr>
          <w:rFonts w:ascii="Times New Roman" w:hAnsi="Times New Roman" w:cs="Times New Roman"/>
          <w:sz w:val="22"/>
          <w:szCs w:val="22"/>
          <w:lang w:eastAsia="fr-FR"/>
        </w:rPr>
        <w:t>ant</w:t>
      </w:r>
      <w:r w:rsidRPr="6DBC6E09">
        <w:rPr>
          <w:rFonts w:ascii="Times New Roman" w:hAnsi="Times New Roman" w:cs="Times New Roman"/>
          <w:sz w:val="22"/>
          <w:szCs w:val="22"/>
          <w:lang w:eastAsia="fr-FR"/>
        </w:rPr>
        <w:t xml:space="preserve"> une situation en lien avec la santé en repérant des points d’attention liés à la déontologie,</w:t>
      </w:r>
    </w:p>
    <w:p w14:paraId="41FF5C60" w14:textId="239B2524" w:rsidR="00BD2762" w:rsidRDefault="00082CD4" w:rsidP="00900E0E">
      <w:pPr>
        <w:pStyle w:val="Paragraphedeliste"/>
        <w:numPr>
          <w:ilvl w:val="0"/>
          <w:numId w:val="18"/>
        </w:numPr>
        <w:spacing w:after="12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6DBC6E09">
        <w:rPr>
          <w:rFonts w:ascii="Times New Roman" w:hAnsi="Times New Roman" w:cs="Times New Roman"/>
          <w:sz w:val="22"/>
          <w:szCs w:val="22"/>
        </w:rPr>
        <w:t xml:space="preserve">d’identifier </w:t>
      </w:r>
      <w:r w:rsidR="6AA0342A" w:rsidRPr="6DBC6E09">
        <w:rPr>
          <w:rFonts w:ascii="Times New Roman" w:hAnsi="Times New Roman" w:cs="Times New Roman"/>
          <w:sz w:val="22"/>
          <w:szCs w:val="22"/>
        </w:rPr>
        <w:t>l</w:t>
      </w:r>
      <w:r w:rsidRPr="6DBC6E09">
        <w:rPr>
          <w:rFonts w:ascii="Times New Roman" w:hAnsi="Times New Roman" w:cs="Times New Roman"/>
          <w:sz w:val="22"/>
          <w:szCs w:val="22"/>
        </w:rPr>
        <w:t>es champs disciplinaires nécessaires au métier pour mieux comprendre leur importance</w:t>
      </w:r>
      <w:r w:rsidR="00A1174C">
        <w:rPr>
          <w:rFonts w:ascii="Times New Roman" w:hAnsi="Times New Roman" w:cs="Times New Roman"/>
          <w:sz w:val="22"/>
          <w:szCs w:val="22"/>
        </w:rPr>
        <w:t>.</w:t>
      </w:r>
    </w:p>
    <w:p w14:paraId="6D4A4BF1" w14:textId="7316EC74" w:rsidR="00D22725" w:rsidRDefault="00D22725" w:rsidP="00D22725">
      <w:pPr>
        <w:spacing w:after="120"/>
        <w:jc w:val="both"/>
        <w:rPr>
          <w:rFonts w:ascii="Times New Roman" w:hAnsi="Times New Roman" w:cs="Times New Roman"/>
        </w:rPr>
      </w:pPr>
    </w:p>
    <w:p w14:paraId="54360567" w14:textId="6D227BDF" w:rsidR="00E2307D" w:rsidRPr="00C459AD" w:rsidRDefault="00C459AD" w:rsidP="00C459A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4.4. </w:t>
      </w:r>
      <w:r w:rsidRPr="00C459AD">
        <w:rPr>
          <w:rFonts w:ascii="Times New Roman" w:hAnsi="Times New Roman" w:cs="Times New Roman"/>
          <w:b/>
          <w:bCs/>
        </w:rPr>
        <w:t xml:space="preserve"> </w:t>
      </w:r>
      <w:r w:rsidR="68864018" w:rsidRPr="00C459AD">
        <w:rPr>
          <w:rFonts w:ascii="Times New Roman" w:hAnsi="Times New Roman" w:cs="Times New Roman"/>
          <w:b/>
          <w:bCs/>
        </w:rPr>
        <w:t>Introduction à la relation et à la notion de soin</w:t>
      </w:r>
      <w:r w:rsidR="00577FA2" w:rsidRPr="00C459AD">
        <w:rPr>
          <w:rFonts w:ascii="Times New Roman" w:hAnsi="Times New Roman" w:cs="Times New Roman"/>
          <w:b/>
          <w:bCs/>
        </w:rPr>
        <w:t>s</w:t>
      </w:r>
    </w:p>
    <w:p w14:paraId="5366D8B4" w14:textId="77777777" w:rsidR="00BD2762" w:rsidRPr="00900E0E" w:rsidRDefault="00BD2762" w:rsidP="00900E0E">
      <w:pPr>
        <w:rPr>
          <w:rFonts w:ascii="Times New Roman" w:hAnsi="Times New Roman" w:cs="Times New Roman"/>
          <w:b/>
          <w:bCs/>
          <w:sz w:val="4"/>
          <w:szCs w:val="4"/>
        </w:rPr>
      </w:pPr>
    </w:p>
    <w:p w14:paraId="1029D789" w14:textId="03AC9206" w:rsidR="00C30CEB" w:rsidRDefault="00CC41FF" w:rsidP="00C30CEB">
      <w:pPr>
        <w:spacing w:before="120"/>
        <w:ind w:left="851" w:hanging="851"/>
        <w:jc w:val="both"/>
      </w:pPr>
      <w:r>
        <w:t>L’étudiant</w:t>
      </w:r>
      <w:r w:rsidR="00A1174C">
        <w:t>/étudiant</w:t>
      </w:r>
      <w:r>
        <w:t>e</w:t>
      </w:r>
      <w:r w:rsidR="00C30CEB">
        <w:t xml:space="preserve"> sera capable :</w:t>
      </w:r>
    </w:p>
    <w:p w14:paraId="3711EB70" w14:textId="77777777" w:rsidR="00C30CEB" w:rsidRPr="00900E0E" w:rsidRDefault="00C30CEB" w:rsidP="00BD2762">
      <w:pPr>
        <w:pStyle w:val="Paragraphedeliste"/>
        <w:rPr>
          <w:rFonts w:ascii="Times New Roman" w:hAnsi="Times New Roman" w:cs="Times New Roman"/>
          <w:b/>
          <w:bCs/>
          <w:sz w:val="4"/>
          <w:szCs w:val="4"/>
        </w:rPr>
      </w:pPr>
    </w:p>
    <w:p w14:paraId="2307ED82" w14:textId="39D8EFBB" w:rsidR="001F7CA2" w:rsidRPr="00E15EFB" w:rsidRDefault="001F7CA2" w:rsidP="001F7CA2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color w:val="2F5496" w:themeColor="accent1" w:themeShade="BF"/>
          <w:sz w:val="22"/>
          <w:szCs w:val="22"/>
        </w:rPr>
      </w:pPr>
      <w:r w:rsidRPr="58BB0A07">
        <w:rPr>
          <w:rFonts w:ascii="Times New Roman" w:hAnsi="Times New Roman" w:cs="Times New Roman"/>
          <w:sz w:val="22"/>
          <w:szCs w:val="22"/>
        </w:rPr>
        <w:t>d’</w:t>
      </w:r>
      <w:r w:rsidR="3B87695A" w:rsidRPr="58BB0A07">
        <w:rPr>
          <w:rFonts w:ascii="Times New Roman" w:hAnsi="Times New Roman" w:cs="Times New Roman"/>
          <w:sz w:val="22"/>
          <w:szCs w:val="22"/>
        </w:rPr>
        <w:t>aborder</w:t>
      </w:r>
      <w:r w:rsidRPr="58BB0A0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</w:t>
      </w:r>
      <w:r w:rsidRPr="58BB0A07">
        <w:rPr>
          <w:rFonts w:ascii="Times New Roman" w:hAnsi="Times New Roman" w:cs="Times New Roman"/>
          <w:sz w:val="22"/>
          <w:szCs w:val="22"/>
        </w:rPr>
        <w:t>les notions d’approches relationnelles contemporaines : humanitude (Yves Gineste et Rosette Marescotti), validation (Naomi Feil), Montessori transposé aux adultes, carpe Diem (Carl Rogers, Nicole Poirier), vision positive, modèle Tubbe</w:t>
      </w:r>
      <w:r w:rsidR="0034690A" w:rsidRPr="58BB0A07">
        <w:rPr>
          <w:rFonts w:ascii="Times New Roman" w:hAnsi="Times New Roman" w:cs="Times New Roman"/>
          <w:sz w:val="22"/>
          <w:szCs w:val="22"/>
        </w:rPr>
        <w:t>… ;</w:t>
      </w:r>
      <w:r w:rsidRPr="58BB0A07">
        <w:rPr>
          <w:rFonts w:ascii="Times New Roman" w:hAnsi="Times New Roman" w:cs="Times New Roman"/>
          <w:color w:val="2F5496" w:themeColor="accent1" w:themeShade="BF"/>
          <w:sz w:val="22"/>
          <w:szCs w:val="22"/>
        </w:rPr>
        <w:t xml:space="preserve"> </w:t>
      </w:r>
    </w:p>
    <w:p w14:paraId="53AC7265" w14:textId="30821A7B" w:rsidR="00DD31D0" w:rsidRPr="00E15EFB" w:rsidRDefault="79465415" w:rsidP="00DD31D0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color w:val="2F5496" w:themeColor="accent1" w:themeShade="BF"/>
          <w:sz w:val="22"/>
          <w:szCs w:val="22"/>
        </w:rPr>
      </w:pPr>
      <w:r w:rsidRPr="6DBC6E09">
        <w:rPr>
          <w:rFonts w:ascii="Times New Roman" w:hAnsi="Times New Roman" w:cs="Times New Roman"/>
          <w:sz w:val="22"/>
          <w:szCs w:val="22"/>
        </w:rPr>
        <w:t>de découvrir</w:t>
      </w:r>
      <w:r w:rsidR="00DD31D0" w:rsidRPr="6DBC6E09">
        <w:rPr>
          <w:rFonts w:ascii="Times New Roman" w:hAnsi="Times New Roman" w:cs="Times New Roman"/>
          <w:sz w:val="22"/>
          <w:szCs w:val="22"/>
        </w:rPr>
        <w:t xml:space="preserve"> les 4 concepts centraux des soins infirmiers (en lien avec les différents paradigmes), les valeurs et postulats de la profession ainsi que les liens entre ces différents concepts : </w:t>
      </w:r>
    </w:p>
    <w:p w14:paraId="19AD6B8E" w14:textId="77777777" w:rsidR="00DD31D0" w:rsidRPr="00E15EFB" w:rsidRDefault="00DD31D0" w:rsidP="00C76234">
      <w:pPr>
        <w:pStyle w:val="Paragraphedeliste"/>
        <w:numPr>
          <w:ilvl w:val="0"/>
          <w:numId w:val="14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l’environnement : définition, histoire du concept et de sa perception, enjeux pour la profession d’aide-soignant,</w:t>
      </w:r>
    </w:p>
    <w:p w14:paraId="2D03D86A" w14:textId="409F65B7" w:rsidR="00DD31D0" w:rsidRPr="00E15EFB" w:rsidRDefault="00DD31D0" w:rsidP="00C76234">
      <w:pPr>
        <w:pStyle w:val="Paragraphedeliste"/>
        <w:numPr>
          <w:ilvl w:val="0"/>
          <w:numId w:val="14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la santé et la maladie : définition, histoire du concept et de sa perception, enjeux pour la profession d’aide-soignant,</w:t>
      </w:r>
    </w:p>
    <w:p w14:paraId="07922C55" w14:textId="1850FC42" w:rsidR="00DD31D0" w:rsidRPr="00E15EFB" w:rsidRDefault="00DD31D0" w:rsidP="00C76234">
      <w:pPr>
        <w:pStyle w:val="Paragraphedeliste"/>
        <w:numPr>
          <w:ilvl w:val="0"/>
          <w:numId w:val="14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956EED3">
        <w:rPr>
          <w:rFonts w:ascii="Times New Roman" w:hAnsi="Times New Roman" w:cs="Times New Roman"/>
          <w:sz w:val="22"/>
          <w:szCs w:val="22"/>
          <w:lang w:eastAsia="fr-FR"/>
        </w:rPr>
        <w:t>la personne : définition, histoire du concept et de sa perception, enjeux pour la profession d’aide-soignant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/aide-soignante</w:t>
      </w:r>
      <w:r w:rsidRPr="0956EED3">
        <w:rPr>
          <w:rFonts w:ascii="Times New Roman" w:hAnsi="Times New Roman" w:cs="Times New Roman"/>
          <w:sz w:val="22"/>
          <w:szCs w:val="22"/>
          <w:lang w:eastAsia="fr-FR"/>
        </w:rPr>
        <w:t>, notions philosophiques, sociologiques, religieuses et culturelles en lien avec la profession d’aide-soignant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/aide-soignante</w:t>
      </w:r>
      <w:r w:rsidRPr="0956EED3">
        <w:rPr>
          <w:rFonts w:ascii="Times New Roman" w:hAnsi="Times New Roman" w:cs="Times New Roman"/>
          <w:sz w:val="22"/>
          <w:szCs w:val="22"/>
          <w:lang w:eastAsia="fr-FR"/>
        </w:rPr>
        <w:t xml:space="preserve"> (âge, sexualité, identité, mœurs sociales, inégalités sociales y compris de santé, évolution technologique, médias sociaux, E-Santé, développement durable, migrations et environnement …),</w:t>
      </w:r>
    </w:p>
    <w:p w14:paraId="0DBB79D8" w14:textId="75EA32BC" w:rsidR="00DD31D0" w:rsidRPr="00CC769D" w:rsidRDefault="00DD31D0" w:rsidP="00C76234">
      <w:pPr>
        <w:pStyle w:val="Paragraphedeliste"/>
        <w:numPr>
          <w:ilvl w:val="0"/>
          <w:numId w:val="14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 xml:space="preserve">le soin : définition, </w:t>
      </w:r>
      <w:r w:rsidRPr="00CC769D">
        <w:rPr>
          <w:rFonts w:ascii="Times New Roman" w:hAnsi="Times New Roman" w:cs="Times New Roman"/>
          <w:sz w:val="22"/>
          <w:szCs w:val="22"/>
          <w:lang w:eastAsia="fr-FR"/>
        </w:rPr>
        <w:t>histoire du concept et de sa perception, enjeux pour la profession d’aide-soignant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/aide-soignante</w:t>
      </w:r>
      <w:r w:rsidRPr="00CC769D">
        <w:rPr>
          <w:rFonts w:ascii="Times New Roman" w:hAnsi="Times New Roman" w:cs="Times New Roman"/>
          <w:sz w:val="22"/>
          <w:szCs w:val="22"/>
          <w:lang w:eastAsia="fr-FR"/>
        </w:rPr>
        <w:t> ;</w:t>
      </w:r>
    </w:p>
    <w:p w14:paraId="392F4EA5" w14:textId="6DE73F7F" w:rsidR="00835CEA" w:rsidRPr="00CC769D" w:rsidRDefault="144BFFE9" w:rsidP="00C76234">
      <w:pPr>
        <w:pStyle w:val="Paragraphedeliste"/>
        <w:numPr>
          <w:ilvl w:val="0"/>
          <w:numId w:val="16"/>
        </w:numPr>
        <w:spacing w:after="12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6DBC6E09">
        <w:rPr>
          <w:rFonts w:ascii="Times New Roman" w:hAnsi="Times New Roman" w:cs="Times New Roman"/>
          <w:sz w:val="22"/>
          <w:szCs w:val="22"/>
        </w:rPr>
        <w:t>d</w:t>
      </w:r>
      <w:r w:rsidR="541CD947" w:rsidRPr="6DBC6E09">
        <w:rPr>
          <w:rFonts w:ascii="Times New Roman" w:hAnsi="Times New Roman" w:cs="Times New Roman"/>
          <w:sz w:val="22"/>
          <w:szCs w:val="22"/>
        </w:rPr>
        <w:t>'énoncer</w:t>
      </w:r>
      <w:r w:rsidR="00835CEA" w:rsidRPr="6DBC6E09">
        <w:rPr>
          <w:rFonts w:ascii="Times New Roman" w:hAnsi="Times New Roman" w:cs="Times New Roman"/>
          <w:sz w:val="22"/>
          <w:szCs w:val="22"/>
        </w:rPr>
        <w:t xml:space="preserve"> </w:t>
      </w:r>
      <w:r w:rsidR="51FD73B9" w:rsidRPr="6DBC6E09">
        <w:rPr>
          <w:rFonts w:ascii="Times New Roman" w:hAnsi="Times New Roman" w:cs="Times New Roman"/>
          <w:sz w:val="22"/>
          <w:szCs w:val="22"/>
        </w:rPr>
        <w:t>d</w:t>
      </w:r>
      <w:r w:rsidR="00835CEA" w:rsidRPr="6DBC6E09">
        <w:rPr>
          <w:rFonts w:ascii="Times New Roman" w:hAnsi="Times New Roman" w:cs="Times New Roman"/>
          <w:sz w:val="22"/>
          <w:szCs w:val="22"/>
        </w:rPr>
        <w:t>es valeurs professionnelles qui sous-tendent la fonction d’aide-soignant</w:t>
      </w:r>
      <w:r w:rsidR="00A1174C">
        <w:rPr>
          <w:rFonts w:ascii="Times New Roman" w:hAnsi="Times New Roman" w:cs="Times New Roman"/>
          <w:sz w:val="22"/>
          <w:szCs w:val="22"/>
        </w:rPr>
        <w:t>/aide-soignant</w:t>
      </w:r>
      <w:r w:rsidR="00835CEA" w:rsidRPr="6DBC6E09">
        <w:rPr>
          <w:rFonts w:ascii="Times New Roman" w:hAnsi="Times New Roman" w:cs="Times New Roman"/>
          <w:sz w:val="22"/>
          <w:szCs w:val="22"/>
        </w:rPr>
        <w:t xml:space="preserve">e, la sécurité sociale et la non-discrimination dans les soins ; </w:t>
      </w:r>
    </w:p>
    <w:p w14:paraId="26BE3B85" w14:textId="5F873945" w:rsidR="004039F0" w:rsidRPr="00CC769D" w:rsidRDefault="004039F0" w:rsidP="00C76234">
      <w:pPr>
        <w:pStyle w:val="Paragraphedeliste"/>
        <w:numPr>
          <w:ilvl w:val="0"/>
          <w:numId w:val="16"/>
        </w:numPr>
        <w:suppressAutoHyphens w:val="0"/>
        <w:spacing w:after="12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6DBC6E09">
        <w:rPr>
          <w:rFonts w:ascii="Times New Roman" w:hAnsi="Times New Roman" w:cs="Times New Roman"/>
          <w:sz w:val="22"/>
          <w:szCs w:val="22"/>
        </w:rPr>
        <w:t>d</w:t>
      </w:r>
      <w:r w:rsidR="009705F9" w:rsidRPr="6DBC6E09">
        <w:rPr>
          <w:rFonts w:ascii="Times New Roman" w:hAnsi="Times New Roman" w:cs="Times New Roman"/>
          <w:sz w:val="22"/>
          <w:szCs w:val="22"/>
        </w:rPr>
        <w:t>e di</w:t>
      </w:r>
      <w:r w:rsidRPr="6DBC6E09">
        <w:rPr>
          <w:rFonts w:ascii="Times New Roman" w:hAnsi="Times New Roman" w:cs="Times New Roman"/>
          <w:sz w:val="22"/>
          <w:szCs w:val="22"/>
        </w:rPr>
        <w:t>fférencier l’aide et le soin (aide</w:t>
      </w:r>
      <w:r w:rsidR="1FF8911C" w:rsidRPr="6DBC6E09">
        <w:rPr>
          <w:rFonts w:ascii="Times New Roman" w:hAnsi="Times New Roman" w:cs="Times New Roman"/>
          <w:sz w:val="22"/>
          <w:szCs w:val="22"/>
        </w:rPr>
        <w:t xml:space="preserve"> </w:t>
      </w:r>
      <w:r w:rsidRPr="6DBC6E09">
        <w:rPr>
          <w:rFonts w:ascii="Times New Roman" w:hAnsi="Times New Roman" w:cs="Times New Roman"/>
          <w:sz w:val="22"/>
          <w:szCs w:val="22"/>
        </w:rPr>
        <w:t>familial</w:t>
      </w:r>
      <w:r w:rsidR="00AF130E">
        <w:rPr>
          <w:rFonts w:ascii="Times New Roman" w:hAnsi="Times New Roman" w:cs="Times New Roman"/>
          <w:sz w:val="22"/>
          <w:szCs w:val="22"/>
        </w:rPr>
        <w:t>/aide familiale</w:t>
      </w:r>
      <w:r w:rsidRPr="6DBC6E09">
        <w:rPr>
          <w:rFonts w:ascii="Times New Roman" w:hAnsi="Times New Roman" w:cs="Times New Roman"/>
          <w:sz w:val="22"/>
          <w:szCs w:val="22"/>
        </w:rPr>
        <w:t xml:space="preserve"> versus aide-soignant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/aide-soignante</w:t>
      </w:r>
      <w:r w:rsidRPr="6DBC6E09">
        <w:rPr>
          <w:rFonts w:ascii="Times New Roman" w:hAnsi="Times New Roman" w:cs="Times New Roman"/>
          <w:sz w:val="22"/>
          <w:szCs w:val="22"/>
        </w:rPr>
        <w:t>) ; </w:t>
      </w:r>
    </w:p>
    <w:p w14:paraId="6BBFD044" w14:textId="71F4DFC9" w:rsidR="00CF7CA3" w:rsidRDefault="00465A31" w:rsidP="00442C90">
      <w:pPr>
        <w:pStyle w:val="Paragraphedeliste"/>
        <w:numPr>
          <w:ilvl w:val="0"/>
          <w:numId w:val="16"/>
        </w:numPr>
        <w:suppressAutoHyphens w:val="0"/>
        <w:spacing w:after="120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CC769D">
        <w:rPr>
          <w:rFonts w:ascii="Times New Roman" w:hAnsi="Times New Roman" w:cs="Times New Roman"/>
          <w:sz w:val="22"/>
          <w:szCs w:val="22"/>
        </w:rPr>
        <w:t>d’identifier la différence entre soin familier et soin professionnel</w:t>
      </w:r>
      <w:r w:rsidR="000A34AC">
        <w:rPr>
          <w:rFonts w:ascii="Times New Roman" w:hAnsi="Times New Roman" w:cs="Times New Roman"/>
          <w:sz w:val="22"/>
          <w:szCs w:val="22"/>
        </w:rPr>
        <w:t> ;</w:t>
      </w:r>
      <w:bookmarkStart w:id="1" w:name="_Hlk137133214"/>
    </w:p>
    <w:p w14:paraId="5A3A158F" w14:textId="411985A9" w:rsidR="00AF130E" w:rsidRDefault="00AF130E" w:rsidP="00D2272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bookmarkEnd w:id="1"/>
    <w:p w14:paraId="0BBACC63" w14:textId="2756292E" w:rsidR="00E04C0E" w:rsidRPr="00C459AD" w:rsidRDefault="00C459AD" w:rsidP="00C459A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4.5. </w:t>
      </w:r>
      <w:r w:rsidR="007D44FF" w:rsidRPr="00C459AD">
        <w:rPr>
          <w:rFonts w:ascii="Times New Roman" w:hAnsi="Times New Roman" w:cs="Times New Roman"/>
          <w:b/>
          <w:bCs/>
        </w:rPr>
        <w:t xml:space="preserve">Travaux pratiques : </w:t>
      </w:r>
      <w:r w:rsidR="27CAE7D8" w:rsidRPr="00C459AD">
        <w:rPr>
          <w:rFonts w:ascii="Times New Roman" w:hAnsi="Times New Roman" w:cs="Times New Roman"/>
          <w:b/>
          <w:bCs/>
        </w:rPr>
        <w:t>Introduction à la relation et à la notion de soins</w:t>
      </w:r>
    </w:p>
    <w:p w14:paraId="2D20BED3" w14:textId="6808FF4A" w:rsidR="5CA77F38" w:rsidRDefault="5CA77F38" w:rsidP="6DBC6E09">
      <w:pPr>
        <w:spacing w:before="120"/>
        <w:jc w:val="both"/>
        <w:rPr>
          <w:i/>
          <w:iCs/>
        </w:rPr>
      </w:pPr>
      <w:r w:rsidRPr="6DBC6E09">
        <w:rPr>
          <w:i/>
          <w:iCs/>
        </w:rPr>
        <w:t>à</w:t>
      </w:r>
      <w:r w:rsidR="67F9E782" w:rsidRPr="6DBC6E09">
        <w:rPr>
          <w:i/>
          <w:iCs/>
        </w:rPr>
        <w:t xml:space="preserve"> </w:t>
      </w:r>
      <w:r w:rsidR="1671FF8D" w:rsidRPr="6DBC6E09">
        <w:rPr>
          <w:i/>
          <w:iCs/>
        </w:rPr>
        <w:t>travers</w:t>
      </w:r>
      <w:r w:rsidR="67F9E782" w:rsidRPr="6DBC6E09">
        <w:rPr>
          <w:i/>
          <w:iCs/>
        </w:rPr>
        <w:t xml:space="preserve"> divers supports</w:t>
      </w:r>
      <w:r w:rsidR="68236CD1" w:rsidRPr="6DBC6E09">
        <w:rPr>
          <w:i/>
          <w:iCs/>
        </w:rPr>
        <w:t xml:space="preserve"> illustrant des situations de soin</w:t>
      </w:r>
      <w:r w:rsidR="37C7921B" w:rsidRPr="6DBC6E09">
        <w:rPr>
          <w:i/>
          <w:iCs/>
        </w:rPr>
        <w:t>s</w:t>
      </w:r>
      <w:r w:rsidR="179F065D" w:rsidRPr="6DBC6E09">
        <w:rPr>
          <w:i/>
          <w:iCs/>
        </w:rPr>
        <w:t xml:space="preserve">, </w:t>
      </w:r>
    </w:p>
    <w:p w14:paraId="7EB72349" w14:textId="7C8C07C4" w:rsidR="00932054" w:rsidRDefault="00CC41FF" w:rsidP="00590CA7">
      <w:pPr>
        <w:spacing w:before="120"/>
        <w:jc w:val="both"/>
      </w:pPr>
      <w:r>
        <w:t>L’étudiant</w:t>
      </w:r>
      <w:r w:rsidR="00A1174C">
        <w:t>/étudiant</w:t>
      </w:r>
      <w:r>
        <w:t>e</w:t>
      </w:r>
      <w:r w:rsidR="00932054">
        <w:t xml:space="preserve"> sera capable :</w:t>
      </w:r>
    </w:p>
    <w:p w14:paraId="48331BA1" w14:textId="0919C718" w:rsidR="00C245BF" w:rsidRPr="00900E0E" w:rsidRDefault="00C245BF" w:rsidP="00590CA7">
      <w:pPr>
        <w:spacing w:before="120"/>
        <w:jc w:val="both"/>
        <w:rPr>
          <w:sz w:val="4"/>
          <w:szCs w:val="4"/>
        </w:rPr>
      </w:pPr>
    </w:p>
    <w:p w14:paraId="34D421D3" w14:textId="1B74101E" w:rsidR="00E84F21" w:rsidRPr="00E84F21" w:rsidRDefault="007007D4" w:rsidP="00E84F21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227BAE18">
        <w:rPr>
          <w:rFonts w:ascii="Times New Roman" w:hAnsi="Times New Roman" w:cs="Times New Roman"/>
          <w:sz w:val="22"/>
          <w:szCs w:val="22"/>
        </w:rPr>
        <w:t>de c</w:t>
      </w:r>
      <w:r w:rsidR="00E84F21" w:rsidRPr="227BAE18">
        <w:rPr>
          <w:rFonts w:ascii="Times New Roman" w:hAnsi="Times New Roman" w:cs="Times New Roman"/>
          <w:sz w:val="22"/>
          <w:szCs w:val="22"/>
        </w:rPr>
        <w:t>omprendre le paradigme actuel des soins pour mieux situer son projet : </w:t>
      </w:r>
      <w:r w:rsidR="5ADBEF68" w:rsidRPr="227BAE18">
        <w:rPr>
          <w:rFonts w:ascii="Times New Roman" w:hAnsi="Times New Roman" w:cs="Times New Roman"/>
          <w:sz w:val="22"/>
          <w:szCs w:val="22"/>
        </w:rPr>
        <w:t xml:space="preserve"> </w:t>
      </w:r>
      <w:r w:rsidR="00E84F21" w:rsidRPr="227BAE18">
        <w:rPr>
          <w:rFonts w:ascii="Times New Roman" w:hAnsi="Times New Roman" w:cs="Times New Roman"/>
          <w:sz w:val="22"/>
          <w:szCs w:val="22"/>
        </w:rPr>
        <w:t>  </w:t>
      </w:r>
    </w:p>
    <w:p w14:paraId="4922665B" w14:textId="375F0F49" w:rsidR="00E84F21" w:rsidRPr="00E84F21" w:rsidRDefault="00E84F21" w:rsidP="00442C90">
      <w:pPr>
        <w:pStyle w:val="Paragraphedeliste"/>
        <w:numPr>
          <w:ilvl w:val="0"/>
          <w:numId w:val="11"/>
        </w:numPr>
        <w:suppressAutoHyphens w:val="0"/>
        <w:spacing w:after="60"/>
        <w:ind w:left="1712" w:hanging="357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7532901E">
        <w:rPr>
          <w:rFonts w:ascii="Times New Roman" w:hAnsi="Times New Roman" w:cs="Times New Roman"/>
          <w:sz w:val="22"/>
          <w:szCs w:val="22"/>
          <w:lang w:eastAsia="fr-FR"/>
        </w:rPr>
        <w:t>expliquer la conception actuelle de la maladie, la santé, le soin et la personne</w:t>
      </w:r>
      <w:r w:rsidR="007007D4" w:rsidRPr="7532901E"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47BD8E92" w14:textId="50D97D72" w:rsidR="00E84F21" w:rsidRPr="00E84F21" w:rsidRDefault="00E84F21" w:rsidP="00442C90">
      <w:pPr>
        <w:pStyle w:val="Paragraphedeliste"/>
        <w:numPr>
          <w:ilvl w:val="0"/>
          <w:numId w:val="11"/>
        </w:numPr>
        <w:suppressAutoHyphens w:val="0"/>
        <w:spacing w:after="60"/>
        <w:ind w:left="1712" w:hanging="357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227BAE18">
        <w:rPr>
          <w:rFonts w:ascii="Times New Roman" w:hAnsi="Times New Roman" w:cs="Times New Roman"/>
          <w:sz w:val="22"/>
          <w:szCs w:val="22"/>
          <w:lang w:eastAsia="fr-FR"/>
        </w:rPr>
        <w:t>associer l’histoire de la profession à la situation actuelle de l’aide-soignant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/aide-soignante</w:t>
      </w:r>
      <w:r w:rsidR="007007D4" w:rsidRPr="227BAE18"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4E1344E4" w14:textId="4A4C09FF" w:rsidR="00E84F21" w:rsidRPr="00E84F21" w:rsidRDefault="00E84F21" w:rsidP="00442C90">
      <w:pPr>
        <w:pStyle w:val="Paragraphedeliste"/>
        <w:numPr>
          <w:ilvl w:val="0"/>
          <w:numId w:val="11"/>
        </w:numPr>
        <w:suppressAutoHyphens w:val="0"/>
        <w:spacing w:after="60"/>
        <w:ind w:left="1712" w:hanging="357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227BAE18">
        <w:rPr>
          <w:rFonts w:ascii="Times New Roman" w:hAnsi="Times New Roman" w:cs="Times New Roman"/>
          <w:sz w:val="22"/>
          <w:szCs w:val="22"/>
          <w:lang w:eastAsia="fr-FR"/>
        </w:rPr>
        <w:t xml:space="preserve">expliquer le système de soins et de sécurité sociale en </w:t>
      </w:r>
      <w:r w:rsidR="007007D4" w:rsidRPr="227BAE18">
        <w:rPr>
          <w:rFonts w:ascii="Times New Roman" w:hAnsi="Times New Roman" w:cs="Times New Roman"/>
          <w:sz w:val="22"/>
          <w:szCs w:val="22"/>
          <w:lang w:eastAsia="fr-FR"/>
        </w:rPr>
        <w:t>Belgique,</w:t>
      </w:r>
    </w:p>
    <w:p w14:paraId="62662791" w14:textId="0CCA4BAB" w:rsidR="00382D33" w:rsidRDefault="2D24AB74" w:rsidP="00442C90">
      <w:pPr>
        <w:pStyle w:val="Paragraphedeliste"/>
        <w:numPr>
          <w:ilvl w:val="0"/>
          <w:numId w:val="11"/>
        </w:numPr>
        <w:suppressAutoHyphens w:val="0"/>
        <w:spacing w:after="60"/>
        <w:ind w:left="1712" w:hanging="357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6DBC6E09">
        <w:rPr>
          <w:rFonts w:ascii="Times New Roman" w:hAnsi="Times New Roman" w:cs="Times New Roman"/>
          <w:sz w:val="22"/>
          <w:szCs w:val="22"/>
          <w:lang w:eastAsia="fr-FR"/>
        </w:rPr>
        <w:t>p</w:t>
      </w:r>
      <w:r w:rsidR="00E84F21" w:rsidRPr="6DBC6E09">
        <w:rPr>
          <w:rFonts w:ascii="Times New Roman" w:hAnsi="Times New Roman" w:cs="Times New Roman"/>
          <w:sz w:val="22"/>
          <w:szCs w:val="22"/>
          <w:lang w:eastAsia="fr-FR"/>
        </w:rPr>
        <w:t>réciser les liens entre les professions d’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i</w:t>
      </w:r>
      <w:r w:rsidR="00E84F21" w:rsidRPr="6DBC6E09">
        <w:rPr>
          <w:rFonts w:ascii="Times New Roman" w:hAnsi="Times New Roman" w:cs="Times New Roman"/>
          <w:sz w:val="22"/>
          <w:szCs w:val="22"/>
          <w:lang w:eastAsia="fr-FR"/>
        </w:rPr>
        <w:t>nfirmier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/infirmière</w:t>
      </w:r>
      <w:r w:rsidR="00E84F21" w:rsidRPr="6DBC6E09">
        <w:rPr>
          <w:rFonts w:ascii="Times New Roman" w:hAnsi="Times New Roman" w:cs="Times New Roman"/>
          <w:sz w:val="22"/>
          <w:szCs w:val="22"/>
          <w:lang w:eastAsia="fr-FR"/>
        </w:rPr>
        <w:t xml:space="preserve"> et d’aide-soignant</w:t>
      </w:r>
      <w:r w:rsidR="00AF130E">
        <w:rPr>
          <w:rFonts w:ascii="Times New Roman" w:hAnsi="Times New Roman" w:cs="Times New Roman"/>
          <w:sz w:val="22"/>
          <w:szCs w:val="22"/>
          <w:lang w:eastAsia="fr-FR"/>
        </w:rPr>
        <w:t>/aide-</w:t>
      </w:r>
      <w:r w:rsidR="0034690A">
        <w:rPr>
          <w:rFonts w:ascii="Times New Roman" w:hAnsi="Times New Roman" w:cs="Times New Roman"/>
          <w:sz w:val="22"/>
          <w:szCs w:val="22"/>
          <w:lang w:eastAsia="fr-FR"/>
        </w:rPr>
        <w:t>soignante</w:t>
      </w:r>
      <w:r w:rsidR="0034690A" w:rsidRPr="6DBC6E09">
        <w:rPr>
          <w:rFonts w:ascii="Times New Roman" w:hAnsi="Times New Roman" w:cs="Times New Roman"/>
          <w:sz w:val="22"/>
          <w:szCs w:val="22"/>
          <w:lang w:eastAsia="fr-FR"/>
        </w:rPr>
        <w:t xml:space="preserve"> ;</w:t>
      </w:r>
    </w:p>
    <w:p w14:paraId="799E9FE0" w14:textId="55685DF1" w:rsidR="00EB130E" w:rsidRDefault="00EB130E" w:rsidP="00EB130E">
      <w:pPr>
        <w:pStyle w:val="Paragraphedeliste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B130E">
        <w:rPr>
          <w:rFonts w:ascii="Times New Roman" w:hAnsi="Times New Roman" w:cs="Times New Roman"/>
          <w:sz w:val="22"/>
          <w:szCs w:val="22"/>
        </w:rPr>
        <w:t>d’identifier en quoi le soin fait partie de la vie quotidienne et le différencier du soin professionnel ;</w:t>
      </w:r>
    </w:p>
    <w:p w14:paraId="1CE5F717" w14:textId="5CA42C3E" w:rsidR="00AD4606" w:rsidRPr="00C245BF" w:rsidRDefault="00AD4606" w:rsidP="00AD4606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color w:val="2F5496" w:themeColor="accent1" w:themeShade="BF"/>
          <w:sz w:val="22"/>
          <w:szCs w:val="22"/>
        </w:rPr>
      </w:pPr>
      <w:r w:rsidRPr="227BAE18">
        <w:rPr>
          <w:rFonts w:ascii="Times New Roman" w:hAnsi="Times New Roman" w:cs="Times New Roman"/>
          <w:sz w:val="22"/>
          <w:szCs w:val="22"/>
        </w:rPr>
        <w:t>de distinguer les valeurs et habitudes de vie issues de son éducation, de sa culture et de son expérience propre de celles liées au milieu professionnel</w:t>
      </w:r>
      <w:r w:rsidR="005D140F">
        <w:rPr>
          <w:rFonts w:ascii="Times New Roman" w:hAnsi="Times New Roman" w:cs="Times New Roman"/>
          <w:sz w:val="22"/>
          <w:szCs w:val="22"/>
        </w:rPr>
        <w:t>.</w:t>
      </w:r>
    </w:p>
    <w:p w14:paraId="3467901C" w14:textId="77777777" w:rsidR="00123D81" w:rsidRPr="00DC4E22" w:rsidRDefault="00123D81" w:rsidP="00123D81">
      <w:pPr>
        <w:pStyle w:val="Paragraphedeliste"/>
        <w:spacing w:after="120"/>
        <w:ind w:left="993"/>
        <w:jc w:val="both"/>
        <w:rPr>
          <w:rFonts w:ascii="Times New Roman" w:hAnsi="Times New Roman" w:cs="Times New Roman"/>
          <w:sz w:val="22"/>
          <w:szCs w:val="22"/>
        </w:rPr>
      </w:pPr>
    </w:p>
    <w:p w14:paraId="2B3D5AED" w14:textId="77777777" w:rsidR="007F5AEC" w:rsidRPr="00E15EFB" w:rsidRDefault="007F5AEC" w:rsidP="007F5AEC">
      <w:pPr>
        <w:tabs>
          <w:tab w:val="left" w:pos="284"/>
        </w:tabs>
        <w:jc w:val="both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5.</w:t>
      </w:r>
      <w:r w:rsidRPr="00E15EFB">
        <w:rPr>
          <w:rFonts w:ascii="Times New Roman" w:hAnsi="Times New Roman" w:cs="Times New Roman"/>
          <w:b/>
        </w:rPr>
        <w:tab/>
        <w:t>CONSTITUTION DES GROUPES OU REGROUPEMENT</w:t>
      </w:r>
    </w:p>
    <w:p w14:paraId="6BD60093" w14:textId="50FCA6E7" w:rsidR="007F5AEC" w:rsidRPr="00E15EFB" w:rsidRDefault="000E137C" w:rsidP="007F5AEC">
      <w:pPr>
        <w:spacing w:before="120"/>
        <w:ind w:left="284"/>
        <w:jc w:val="both"/>
        <w:rPr>
          <w:rFonts w:ascii="Times New Roman" w:hAnsi="Times New Roman" w:cs="Times New Roman"/>
          <w:color w:val="000000"/>
        </w:rPr>
      </w:pPr>
      <w:r w:rsidRPr="6DBC6E09">
        <w:rPr>
          <w:rFonts w:ascii="Times New Roman" w:hAnsi="Times New Roman" w:cs="Times New Roman"/>
          <w:color w:val="000000" w:themeColor="text1"/>
        </w:rPr>
        <w:t>Aucune recommandation particulière</w:t>
      </w:r>
      <w:r w:rsidR="68B3DE83" w:rsidRPr="6DBC6E09">
        <w:rPr>
          <w:rFonts w:ascii="Times New Roman" w:hAnsi="Times New Roman" w:cs="Times New Roman"/>
          <w:color w:val="000000" w:themeColor="text1"/>
        </w:rPr>
        <w:t>.</w:t>
      </w:r>
    </w:p>
    <w:p w14:paraId="0BE0F660" w14:textId="517A1A72" w:rsidR="00D22725" w:rsidRDefault="00D22725" w:rsidP="00420736">
      <w:pPr>
        <w:tabs>
          <w:tab w:val="num" w:pos="1211"/>
          <w:tab w:val="num" w:pos="1701"/>
        </w:tabs>
        <w:spacing w:before="120"/>
        <w:jc w:val="both"/>
        <w:rPr>
          <w:rFonts w:ascii="Times New Roman" w:hAnsi="Times New Roman" w:cs="Times New Roman"/>
        </w:rPr>
      </w:pPr>
    </w:p>
    <w:p w14:paraId="505874CD" w14:textId="4EEF82A7" w:rsidR="00A066C2" w:rsidRPr="001B62A0" w:rsidRDefault="001B62A0" w:rsidP="001B62A0">
      <w:pPr>
        <w:tabs>
          <w:tab w:val="left" w:pos="284"/>
        </w:tabs>
        <w:spacing w:before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</w:r>
      <w:r w:rsidR="00F45912">
        <w:rPr>
          <w:rFonts w:ascii="Times New Roman" w:hAnsi="Times New Roman" w:cs="Times New Roman"/>
          <w:b/>
        </w:rPr>
        <w:t xml:space="preserve"> </w:t>
      </w:r>
      <w:r w:rsidR="001033F7" w:rsidRPr="001B62A0">
        <w:rPr>
          <w:rFonts w:ascii="Times New Roman" w:hAnsi="Times New Roman" w:cs="Times New Roman"/>
          <w:b/>
        </w:rPr>
        <w:t xml:space="preserve">PERSONNEL </w:t>
      </w:r>
      <w:r w:rsidR="00A066C2" w:rsidRPr="001B62A0">
        <w:rPr>
          <w:rFonts w:ascii="Times New Roman" w:hAnsi="Times New Roman" w:cs="Times New Roman"/>
          <w:b/>
        </w:rPr>
        <w:t>CHARG</w:t>
      </w:r>
      <w:r w:rsidR="00C417C6" w:rsidRPr="001B62A0">
        <w:rPr>
          <w:rFonts w:ascii="Times New Roman" w:hAnsi="Times New Roman" w:cs="Times New Roman"/>
          <w:b/>
        </w:rPr>
        <w:t>É</w:t>
      </w:r>
      <w:r w:rsidR="00A066C2" w:rsidRPr="001B62A0">
        <w:rPr>
          <w:rFonts w:ascii="Times New Roman" w:hAnsi="Times New Roman" w:cs="Times New Roman"/>
          <w:b/>
        </w:rPr>
        <w:t xml:space="preserve"> DE COURS</w:t>
      </w:r>
    </w:p>
    <w:p w14:paraId="62A07224" w14:textId="77777777" w:rsidR="001B62A0" w:rsidRPr="00F45912" w:rsidRDefault="001B62A0" w:rsidP="001B62A0">
      <w:pPr>
        <w:pStyle w:val="Paragraphedeliste"/>
        <w:tabs>
          <w:tab w:val="left" w:pos="284"/>
        </w:tabs>
        <w:spacing w:before="120"/>
        <w:ind w:left="360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6C85B197" w14:textId="446A9BC7" w:rsidR="007D7E2F" w:rsidRPr="00E15EFB" w:rsidRDefault="007D7E2F" w:rsidP="007D7E2F">
      <w:pPr>
        <w:spacing w:after="120"/>
        <w:ind w:firstLine="357"/>
        <w:jc w:val="both"/>
        <w:rPr>
          <w:rFonts w:ascii="Times New Roman" w:hAnsi="Times New Roman" w:cs="Times New Roman"/>
        </w:rPr>
      </w:pPr>
      <w:r w:rsidRPr="00E15EFB">
        <w:rPr>
          <w:rFonts w:ascii="Times New Roman" w:hAnsi="Times New Roman" w:cs="Times New Roman"/>
        </w:rPr>
        <w:t>Un</w:t>
      </w:r>
      <w:r w:rsidR="00A1174C">
        <w:rPr>
          <w:rFonts w:ascii="Times New Roman" w:hAnsi="Times New Roman" w:cs="Times New Roman"/>
          <w:lang w:val="fr-BE"/>
        </w:rPr>
        <w:t>/une</w:t>
      </w:r>
      <w:r w:rsidR="00882332" w:rsidRPr="00E15EFB">
        <w:rPr>
          <w:rFonts w:ascii="Times New Roman" w:hAnsi="Times New Roman" w:cs="Times New Roman"/>
        </w:rPr>
        <w:t xml:space="preserve"> </w:t>
      </w:r>
      <w:r w:rsidRPr="00E15EFB">
        <w:rPr>
          <w:rFonts w:ascii="Times New Roman" w:hAnsi="Times New Roman" w:cs="Times New Roman"/>
        </w:rPr>
        <w:t>enseignant</w:t>
      </w:r>
      <w:r w:rsidR="00A1174C">
        <w:rPr>
          <w:rFonts w:ascii="Times New Roman" w:hAnsi="Times New Roman" w:cs="Times New Roman"/>
        </w:rPr>
        <w:t>/enseignant</w:t>
      </w:r>
      <w:r w:rsidR="001D446D">
        <w:rPr>
          <w:rFonts w:ascii="Times New Roman" w:hAnsi="Times New Roman" w:cs="Times New Roman"/>
        </w:rPr>
        <w:t>e</w:t>
      </w:r>
      <w:r w:rsidRPr="00E15EFB">
        <w:rPr>
          <w:rFonts w:ascii="Times New Roman" w:hAnsi="Times New Roman" w:cs="Times New Roman"/>
        </w:rPr>
        <w:t xml:space="preserve"> ou un</w:t>
      </w:r>
      <w:r w:rsidR="00A1174C">
        <w:rPr>
          <w:rFonts w:ascii="Times New Roman" w:hAnsi="Times New Roman" w:cs="Times New Roman"/>
          <w:lang w:val="fr-BE"/>
        </w:rPr>
        <w:t>/une</w:t>
      </w:r>
      <w:r w:rsidRPr="00E15EFB">
        <w:rPr>
          <w:rFonts w:ascii="Times New Roman" w:hAnsi="Times New Roman" w:cs="Times New Roman"/>
        </w:rPr>
        <w:t xml:space="preserve"> expert</w:t>
      </w:r>
      <w:r w:rsidR="00A1174C">
        <w:rPr>
          <w:rFonts w:ascii="Times New Roman" w:hAnsi="Times New Roman" w:cs="Times New Roman"/>
          <w:lang w:val="fr-BE"/>
        </w:rPr>
        <w:t>/expert</w:t>
      </w:r>
      <w:r w:rsidR="00882332" w:rsidRPr="00E15EFB">
        <w:rPr>
          <w:rFonts w:ascii="Times New Roman" w:hAnsi="Times New Roman" w:cs="Times New Roman"/>
        </w:rPr>
        <w:t>e</w:t>
      </w:r>
      <w:r w:rsidRPr="00E15EFB">
        <w:rPr>
          <w:rFonts w:ascii="Times New Roman" w:hAnsi="Times New Roman" w:cs="Times New Roman"/>
        </w:rPr>
        <w:t>.</w:t>
      </w:r>
    </w:p>
    <w:p w14:paraId="5FFAD4E1" w14:textId="659C8327" w:rsidR="007D7E2F" w:rsidRPr="00E15EFB" w:rsidRDefault="007D7E2F" w:rsidP="007D7E2F">
      <w:pPr>
        <w:spacing w:after="120"/>
        <w:ind w:left="357"/>
        <w:jc w:val="both"/>
        <w:rPr>
          <w:rFonts w:ascii="Times New Roman" w:hAnsi="Times New Roman" w:cs="Times New Roman"/>
        </w:rPr>
      </w:pPr>
      <w:r w:rsidRPr="00E15EFB">
        <w:rPr>
          <w:rFonts w:ascii="Times New Roman" w:hAnsi="Times New Roman" w:cs="Times New Roman"/>
        </w:rPr>
        <w:t>L’expert</w:t>
      </w:r>
      <w:r w:rsidR="0070580E">
        <w:rPr>
          <w:rFonts w:ascii="Times New Roman" w:hAnsi="Times New Roman" w:cs="Times New Roman"/>
          <w:lang w:val="fr-BE"/>
        </w:rPr>
        <w:t xml:space="preserve"> ou l’expert</w:t>
      </w:r>
      <w:r w:rsidR="005D140F" w:rsidRPr="00E15EFB">
        <w:rPr>
          <w:rFonts w:ascii="Times New Roman" w:hAnsi="Times New Roman" w:cs="Times New Roman"/>
        </w:rPr>
        <w:t>e</w:t>
      </w:r>
      <w:r w:rsidRPr="00E15EFB">
        <w:rPr>
          <w:rFonts w:ascii="Times New Roman" w:hAnsi="Times New Roman" w:cs="Times New Roman"/>
        </w:rPr>
        <w:t xml:space="preserve"> devra justifier de compétences particulières issues d’une expérience professionnelle actualisée en relation avec le programme du présent dossier pédagogique.</w:t>
      </w:r>
    </w:p>
    <w:p w14:paraId="34C5B2A7" w14:textId="77777777" w:rsidR="000C39EE" w:rsidRPr="00E15EFB" w:rsidRDefault="000C39EE" w:rsidP="00440689">
      <w:pPr>
        <w:spacing w:before="120"/>
        <w:ind w:left="284"/>
        <w:jc w:val="both"/>
        <w:rPr>
          <w:rFonts w:ascii="Times New Roman" w:hAnsi="Times New Roman" w:cs="Times New Roman"/>
        </w:rPr>
      </w:pPr>
    </w:p>
    <w:p w14:paraId="4489BFA8" w14:textId="30DC5EF1" w:rsidR="000C39EE" w:rsidRPr="00E15EFB" w:rsidRDefault="007F5AEC" w:rsidP="0956EED3">
      <w:pPr>
        <w:tabs>
          <w:tab w:val="left" w:pos="426"/>
        </w:tabs>
        <w:spacing w:before="120"/>
        <w:rPr>
          <w:rFonts w:ascii="Times New Roman" w:hAnsi="Times New Roman" w:cs="Times New Roman"/>
          <w:b/>
          <w:bCs/>
        </w:rPr>
      </w:pPr>
      <w:r w:rsidRPr="0012672C">
        <w:rPr>
          <w:rFonts w:ascii="Times New Roman" w:hAnsi="Times New Roman" w:cs="Times New Roman"/>
          <w:b/>
          <w:bCs/>
          <w:color w:val="000000" w:themeColor="text1"/>
        </w:rPr>
        <w:t>7</w:t>
      </w:r>
      <w:r w:rsidRPr="0012672C">
        <w:rPr>
          <w:rFonts w:ascii="Times New Roman" w:hAnsi="Times New Roman" w:cs="Times New Roman"/>
          <w:b/>
          <w:bCs/>
        </w:rPr>
        <w:t>.</w:t>
      </w:r>
      <w:r w:rsidR="000C39EE">
        <w:tab/>
      </w:r>
      <w:r w:rsidRPr="0956EED3">
        <w:rPr>
          <w:rFonts w:ascii="Times New Roman" w:hAnsi="Times New Roman" w:cs="Times New Roman"/>
          <w:b/>
          <w:bCs/>
        </w:rPr>
        <w:t>HORAIRE MINIMUM DE L’UNIT</w:t>
      </w:r>
      <w:r w:rsidR="0077145F" w:rsidRPr="0956EED3">
        <w:rPr>
          <w:rFonts w:ascii="Times New Roman" w:hAnsi="Times New Roman" w:cs="Times New Roman"/>
          <w:b/>
          <w:bCs/>
        </w:rPr>
        <w:t>É</w:t>
      </w:r>
      <w:r w:rsidRPr="0956EED3">
        <w:rPr>
          <w:rFonts w:ascii="Times New Roman" w:hAnsi="Times New Roman" w:cs="Times New Roman"/>
          <w:b/>
          <w:bCs/>
        </w:rPr>
        <w:t xml:space="preserve"> D’ENSEIGNEMENT</w:t>
      </w:r>
    </w:p>
    <w:p w14:paraId="738A5629" w14:textId="77777777" w:rsidR="007F5AEC" w:rsidRPr="00E15EFB" w:rsidRDefault="007F5AEC" w:rsidP="007F5AEC">
      <w:pPr>
        <w:numPr>
          <w:ilvl w:val="12"/>
          <w:numId w:val="0"/>
        </w:numPr>
        <w:ind w:left="708" w:hanging="708"/>
        <w:rPr>
          <w:rFonts w:ascii="Times New Roman" w:hAnsi="Times New Roman" w:cs="Times New Roman"/>
        </w:rPr>
      </w:pPr>
    </w:p>
    <w:tbl>
      <w:tblPr>
        <w:tblW w:w="9371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54"/>
        <w:gridCol w:w="1276"/>
        <w:gridCol w:w="850"/>
        <w:gridCol w:w="1291"/>
      </w:tblGrid>
      <w:tr w:rsidR="00420736" w:rsidRPr="00E15EFB" w14:paraId="310F5044" w14:textId="55E4FA81" w:rsidTr="00420736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1863B3" w14:textId="77777777" w:rsidR="00420736" w:rsidRPr="00E15EFB" w:rsidRDefault="00420736" w:rsidP="007F5AEC">
            <w:pPr>
              <w:ind w:left="426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7.1. Dénomination des cours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BB586CB" w14:textId="77777777" w:rsidR="00420736" w:rsidRPr="00E15EFB" w:rsidRDefault="00420736" w:rsidP="00CA3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Classement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0E00FF81" w14:textId="77777777" w:rsidR="00420736" w:rsidRPr="00E15EFB" w:rsidRDefault="00420736" w:rsidP="00CA3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Code U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69E9A" w14:textId="77777777" w:rsidR="00420736" w:rsidRPr="00E15EFB" w:rsidRDefault="00420736" w:rsidP="00CA3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Nombre de périodes</w:t>
            </w:r>
          </w:p>
        </w:tc>
      </w:tr>
      <w:tr w:rsidR="00420736" w:rsidRPr="00E15EFB" w14:paraId="3B2AE78A" w14:textId="15778CCF" w:rsidTr="00420736">
        <w:tc>
          <w:tcPr>
            <w:tcW w:w="5954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4029A36" w14:textId="2DBACEB8" w:rsidR="00420736" w:rsidRPr="00F868A3" w:rsidRDefault="00420736" w:rsidP="006F0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Approche des sciences humaines et sociales dans le domaine des soins aux personnes</w:t>
            </w:r>
            <w:r w:rsidRPr="00F868A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32E2EA5A" w14:textId="3F3183D2" w:rsidR="00420736" w:rsidRPr="00E15EFB" w:rsidRDefault="00420736" w:rsidP="006F03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46454547" w14:textId="67D0E8F5" w:rsidR="00420736" w:rsidRPr="00E15EFB" w:rsidRDefault="00420736" w:rsidP="006F03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91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6A7F92AD" w14:textId="71CF8659" w:rsidR="00420736" w:rsidRPr="009B1765" w:rsidRDefault="00420736" w:rsidP="001D6D97">
            <w:pPr>
              <w:tabs>
                <w:tab w:val="left" w:pos="85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9B1765">
              <w:rPr>
                <w:rFonts w:ascii="Times New Roman" w:hAnsi="Times New Roman" w:cs="Times New Roman"/>
              </w:rPr>
              <w:t>28</w:t>
            </w:r>
          </w:p>
        </w:tc>
      </w:tr>
      <w:tr w:rsidR="00420736" w:rsidRPr="00E15EFB" w14:paraId="22A85286" w14:textId="0849A5C2" w:rsidTr="00420736">
        <w:tc>
          <w:tcPr>
            <w:tcW w:w="5954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7621610D" w14:textId="08974C96" w:rsidR="00420736" w:rsidRPr="00F868A3" w:rsidRDefault="00420736" w:rsidP="006F0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Initiation à l’observation professionnelle dans la prise en soin</w:t>
            </w:r>
            <w:r w:rsidR="00D63A03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79952C07" w14:textId="4B32D0A1" w:rsidR="00420736" w:rsidRPr="00E15EFB" w:rsidRDefault="00420736" w:rsidP="006F03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6AC6EF91" w14:textId="5485EA60" w:rsidR="00420736" w:rsidRPr="00E15EFB" w:rsidRDefault="00420736" w:rsidP="006F03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291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6CE18496" w14:textId="6C7AB585" w:rsidR="00420736" w:rsidRPr="009B1765" w:rsidRDefault="00420736" w:rsidP="001D6D97">
            <w:pPr>
              <w:tabs>
                <w:tab w:val="left" w:pos="85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9B176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20736" w:rsidRPr="00E15EFB" w14:paraId="5E250797" w14:textId="265F75E9" w:rsidTr="00420736">
        <w:tc>
          <w:tcPr>
            <w:tcW w:w="5954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40040951" w14:textId="2F61D79B" w:rsidR="00420736" w:rsidRPr="00F868A3" w:rsidRDefault="00420736" w:rsidP="006F0323">
            <w:pPr>
              <w:rPr>
                <w:rFonts w:ascii="Times New Roman" w:hAnsi="Times New Roman" w:cs="Times New Roman"/>
              </w:rPr>
            </w:pPr>
            <w:r w:rsidRPr="58BB0A07">
              <w:rPr>
                <w:rFonts w:ascii="Times New Roman" w:hAnsi="Times New Roman" w:cs="Times New Roman"/>
              </w:rPr>
              <w:t>Travaux pratiques : Initiation à l’observation professionnelle dans la prise en soin</w:t>
            </w:r>
            <w:r w:rsidR="00D63A03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75E63CA4" w14:textId="35D40AC3" w:rsidR="00420736" w:rsidRDefault="00420736" w:rsidP="006F03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1CB16614" w14:textId="307D49E1" w:rsidR="00420736" w:rsidRPr="00E15EFB" w:rsidRDefault="00420736" w:rsidP="006F03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291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5CA5C28A" w14:textId="7395239A" w:rsidR="00420736" w:rsidRPr="009B1765" w:rsidRDefault="00420736" w:rsidP="001D6D97">
            <w:pPr>
              <w:tabs>
                <w:tab w:val="left" w:pos="85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20736" w:rsidRPr="00E15EFB" w14:paraId="0E1E6A60" w14:textId="777B1C80" w:rsidTr="00420736">
        <w:tc>
          <w:tcPr>
            <w:tcW w:w="5954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675087BE" w14:textId="4416EF1D" w:rsidR="00420736" w:rsidRPr="00F868A3" w:rsidRDefault="00420736" w:rsidP="58BB0A07">
            <w:pPr>
              <w:spacing w:line="259" w:lineRule="auto"/>
              <w:rPr>
                <w:rFonts w:ascii="Times New Roman" w:hAnsi="Times New Roman" w:cs="Times New Roman"/>
              </w:rPr>
            </w:pPr>
            <w:r w:rsidRPr="58BB0A07">
              <w:rPr>
                <w:rFonts w:ascii="Times New Roman" w:hAnsi="Times New Roman" w:cs="Times New Roman"/>
              </w:rPr>
              <w:t>Introduction à la relation et à la notion de soins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17746A3A" w14:textId="6A301606" w:rsidR="00420736" w:rsidRPr="00E15EFB" w:rsidRDefault="00420736" w:rsidP="006F03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681C039E" w14:textId="518810E2" w:rsidR="00420736" w:rsidRPr="00E15EFB" w:rsidRDefault="00420736" w:rsidP="006F03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91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15C3A85B" w14:textId="5ABA2C8F" w:rsidR="00420736" w:rsidRPr="009B1765" w:rsidRDefault="00420736" w:rsidP="001D6D97">
            <w:pPr>
              <w:tabs>
                <w:tab w:val="left" w:pos="85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9B1765">
              <w:rPr>
                <w:rFonts w:ascii="Times New Roman" w:hAnsi="Times New Roman" w:cs="Times New Roman"/>
              </w:rPr>
              <w:t>28</w:t>
            </w:r>
          </w:p>
        </w:tc>
      </w:tr>
      <w:tr w:rsidR="00420736" w:rsidRPr="00E15EFB" w14:paraId="06996033" w14:textId="53CADF85" w:rsidTr="00420736">
        <w:tc>
          <w:tcPr>
            <w:tcW w:w="5954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245EE77" w14:textId="3BE80982" w:rsidR="00420736" w:rsidRPr="00F868A3" w:rsidRDefault="00420736" w:rsidP="58BB0A07">
            <w:pPr>
              <w:spacing w:line="259" w:lineRule="auto"/>
              <w:rPr>
                <w:rFonts w:ascii="Times New Roman" w:hAnsi="Times New Roman" w:cs="Times New Roman"/>
              </w:rPr>
            </w:pPr>
            <w:r w:rsidRPr="58BB0A07">
              <w:rPr>
                <w:rFonts w:ascii="Times New Roman" w:hAnsi="Times New Roman" w:cs="Times New Roman"/>
              </w:rPr>
              <w:t>Travaux pratiques : Introduction à la relation et à la notion de soins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6FDA1794" w14:textId="441E30E5" w:rsidR="00420736" w:rsidRDefault="00420736" w:rsidP="001D6D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1CC78C7E" w14:textId="6BFC8744" w:rsidR="00420736" w:rsidRPr="00E15EFB" w:rsidRDefault="00420736" w:rsidP="001D6D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291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2E657DD7" w14:textId="1343E65B" w:rsidR="00420736" w:rsidRPr="009B1765" w:rsidRDefault="00420736" w:rsidP="001D6D97">
            <w:pPr>
              <w:tabs>
                <w:tab w:val="left" w:pos="85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9B1765">
              <w:rPr>
                <w:rFonts w:ascii="Times New Roman" w:hAnsi="Times New Roman" w:cs="Times New Roman"/>
              </w:rPr>
              <w:t>12</w:t>
            </w:r>
          </w:p>
        </w:tc>
      </w:tr>
      <w:tr w:rsidR="00420736" w:rsidRPr="00E15EFB" w14:paraId="009BD3B7" w14:textId="45C2AD43" w:rsidTr="00420736">
        <w:trPr>
          <w:trHeight w:val="480"/>
        </w:trPr>
        <w:tc>
          <w:tcPr>
            <w:tcW w:w="7230" w:type="dxa"/>
            <w:gridSpan w:val="2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0FC19C7E" w14:textId="77777777" w:rsidR="00420736" w:rsidRPr="00E15EFB" w:rsidRDefault="00420736" w:rsidP="001D6D97">
            <w:pPr>
              <w:ind w:left="426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7.2. Part d’autonomie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119D509D" w14:textId="6E2118D1" w:rsidR="00420736" w:rsidRPr="00E15EFB" w:rsidRDefault="00420736" w:rsidP="00F965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291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B2A4B69" w14:textId="1144B27F" w:rsidR="00420736" w:rsidRPr="009B1765" w:rsidRDefault="00420736" w:rsidP="001D6D97">
            <w:pPr>
              <w:tabs>
                <w:tab w:val="right" w:pos="850"/>
              </w:tabs>
              <w:ind w:left="142"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033A0">
              <w:rPr>
                <w:rFonts w:ascii="Times New Roman" w:hAnsi="Times New Roman" w:cs="Times New Roman"/>
              </w:rPr>
              <w:t>8</w:t>
            </w:r>
          </w:p>
        </w:tc>
      </w:tr>
      <w:tr w:rsidR="00420736" w:rsidRPr="00E15EFB" w14:paraId="20CAF33F" w14:textId="6CFA266C" w:rsidTr="00420736">
        <w:tc>
          <w:tcPr>
            <w:tcW w:w="7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515BB6A" w14:textId="77777777" w:rsidR="00420736" w:rsidRPr="00E15EFB" w:rsidRDefault="00420736" w:rsidP="001D6D97">
            <w:pPr>
              <w:spacing w:before="40" w:after="40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Total des périodes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DC3CA97" w14:textId="77777777" w:rsidR="00420736" w:rsidRPr="00E15EFB" w:rsidRDefault="00420736" w:rsidP="001D6D97">
            <w:pPr>
              <w:spacing w:before="40" w:after="40"/>
              <w:ind w:right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3FFC9D" w14:textId="6C0316C4" w:rsidR="00420736" w:rsidRPr="009B1765" w:rsidRDefault="00420736" w:rsidP="001D6D97">
            <w:pPr>
              <w:tabs>
                <w:tab w:val="right" w:pos="850"/>
              </w:tabs>
              <w:spacing w:before="40" w:after="40"/>
              <w:ind w:left="142" w:right="28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80345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14:paraId="24E2740E" w14:textId="77777777" w:rsidR="00774CBF" w:rsidRPr="00E15EFB" w:rsidRDefault="00774CBF" w:rsidP="00EF33AE">
      <w:pPr>
        <w:tabs>
          <w:tab w:val="left" w:pos="426"/>
        </w:tabs>
        <w:spacing w:before="120"/>
        <w:rPr>
          <w:rFonts w:ascii="Times New Roman" w:hAnsi="Times New Roman" w:cs="Times New Roman"/>
          <w:color w:val="000000"/>
        </w:rPr>
      </w:pPr>
    </w:p>
    <w:p w14:paraId="1E8B1175" w14:textId="77777777" w:rsidR="00EF33AE" w:rsidRPr="00E15EFB" w:rsidRDefault="00EF33AE" w:rsidP="00EF33AE">
      <w:pPr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  <w:r w:rsidRPr="0012672C">
        <w:rPr>
          <w:rFonts w:ascii="Times New Roman" w:hAnsi="Times New Roman" w:cs="Times New Roman"/>
          <w:b/>
          <w:bCs/>
          <w:color w:val="000000"/>
        </w:rPr>
        <w:t>8.</w:t>
      </w:r>
      <w:r w:rsidRPr="00E15EFB">
        <w:rPr>
          <w:rFonts w:ascii="Times New Roman" w:hAnsi="Times New Roman" w:cs="Times New Roman"/>
          <w:color w:val="000000"/>
        </w:rPr>
        <w:t xml:space="preserve"> </w:t>
      </w:r>
      <w:r w:rsidRPr="00E15EFB">
        <w:rPr>
          <w:rFonts w:ascii="Times New Roman" w:hAnsi="Times New Roman" w:cs="Times New Roman"/>
          <w:color w:val="000000"/>
        </w:rPr>
        <w:tab/>
      </w:r>
      <w:r w:rsidRPr="00E15EFB">
        <w:rPr>
          <w:rFonts w:ascii="Times New Roman" w:hAnsi="Times New Roman" w:cs="Times New Roman"/>
          <w:b/>
        </w:rPr>
        <w:t>ANNEXE : « </w:t>
      </w:r>
      <w:r w:rsidR="009E1384" w:rsidRPr="00E15EFB">
        <w:rPr>
          <w:rFonts w:ascii="Times New Roman" w:hAnsi="Times New Roman" w:cs="Times New Roman"/>
          <w:b/>
        </w:rPr>
        <w:t>Référentiel</w:t>
      </w:r>
      <w:r w:rsidRPr="00E15EFB">
        <w:rPr>
          <w:rFonts w:ascii="Times New Roman" w:hAnsi="Times New Roman" w:cs="Times New Roman"/>
          <w:b/>
        </w:rPr>
        <w:t> » du SFMQ - R</w:t>
      </w:r>
      <w:r w:rsidR="0077145F" w:rsidRPr="00E15EFB">
        <w:rPr>
          <w:rFonts w:ascii="Times New Roman" w:hAnsi="Times New Roman" w:cs="Times New Roman"/>
          <w:b/>
        </w:rPr>
        <w:t>ÉFÉ</w:t>
      </w:r>
      <w:r w:rsidRPr="00E15EFB">
        <w:rPr>
          <w:rFonts w:ascii="Times New Roman" w:hAnsi="Times New Roman" w:cs="Times New Roman"/>
          <w:b/>
        </w:rPr>
        <w:t>RENCES POUR L’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>VALUATION</w:t>
      </w:r>
    </w:p>
    <w:p w14:paraId="58297D36" w14:textId="77777777" w:rsidR="00EF33AE" w:rsidRPr="00E15EFB" w:rsidRDefault="00EF33AE" w:rsidP="00EF33AE">
      <w:pPr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</w:p>
    <w:p w14:paraId="4AB553F0" w14:textId="77777777" w:rsidR="00EF33AE" w:rsidRPr="00E15EFB" w:rsidRDefault="00EF33AE" w:rsidP="00EF33AE">
      <w:pPr>
        <w:tabs>
          <w:tab w:val="left" w:pos="426"/>
        </w:tabs>
        <w:spacing w:before="120"/>
        <w:rPr>
          <w:rFonts w:ascii="Times New Roman" w:hAnsi="Times New Roman" w:cs="Times New Roman"/>
          <w:b/>
        </w:rPr>
        <w:sectPr w:rsidR="00EF33AE" w:rsidRPr="00E15EFB" w:rsidSect="003B0A91">
          <w:footerReference w:type="even" r:id="rId11"/>
          <w:footerReference w:type="default" r:id="rId12"/>
          <w:pgSz w:w="11906" w:h="16838" w:code="9"/>
          <w:pgMar w:top="1134" w:right="1134" w:bottom="1134" w:left="1560" w:header="720" w:footer="618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59"/>
        <w:gridCol w:w="13543"/>
      </w:tblGrid>
      <w:tr w:rsidR="00A31AEB" w:rsidRPr="00E15EFB" w14:paraId="65E3263E" w14:textId="77777777">
        <w:tc>
          <w:tcPr>
            <w:tcW w:w="959" w:type="dxa"/>
            <w:shd w:val="clear" w:color="auto" w:fill="D0CECE"/>
          </w:tcPr>
          <w:p w14:paraId="2961F76E" w14:textId="77777777" w:rsidR="00A31AEB" w:rsidRPr="00E15EFB" w:rsidRDefault="00A31AE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5EFB">
              <w:rPr>
                <w:rFonts w:ascii="Times New Roman" w:hAnsi="Times New Roman" w:cs="Times New Roman"/>
                <w:b/>
                <w:bCs/>
              </w:rPr>
              <w:lastRenderedPageBreak/>
              <w:t>UAA</w:t>
            </w:r>
          </w:p>
        </w:tc>
        <w:tc>
          <w:tcPr>
            <w:tcW w:w="13543" w:type="dxa"/>
            <w:shd w:val="clear" w:color="auto" w:fill="D0CECE"/>
          </w:tcPr>
          <w:p w14:paraId="2E5DF740" w14:textId="55598B3E" w:rsidR="00A31AEB" w:rsidRPr="00E15EFB" w:rsidRDefault="00311A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5EFB">
              <w:rPr>
                <w:rFonts w:ascii="Times New Roman" w:hAnsi="Times New Roman" w:cs="Times New Roman"/>
                <w:b/>
                <w:bCs/>
              </w:rPr>
              <w:t>CONSTRUIRE SON PROJET PROFESSIONNEL D’AIDE-SOIGNANT</w:t>
            </w:r>
            <w:r w:rsidR="0034690A">
              <w:rPr>
                <w:rFonts w:ascii="Times New Roman" w:hAnsi="Times New Roman" w:cs="Times New Roman"/>
                <w:b/>
                <w:bCs/>
              </w:rPr>
              <w:t>/AIDE-SOIGNANTE</w:t>
            </w:r>
          </w:p>
        </w:tc>
      </w:tr>
    </w:tbl>
    <w:p w14:paraId="563F0A1D" w14:textId="77777777" w:rsidR="00A31AEB" w:rsidRPr="00E15EFB" w:rsidRDefault="00A31AEB" w:rsidP="00A31AEB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E15EFB">
        <w:rPr>
          <w:rFonts w:ascii="Times New Roman" w:hAnsi="Times New Roman" w:cs="Times New Roman"/>
          <w:b/>
          <w:bCs/>
        </w:rPr>
        <w:t>SITUATION D’</w:t>
      </w:r>
      <w:r w:rsidR="0077145F" w:rsidRPr="00E15EFB">
        <w:rPr>
          <w:rFonts w:ascii="Times New Roman" w:hAnsi="Times New Roman" w:cs="Times New Roman"/>
          <w:b/>
          <w:bCs/>
        </w:rPr>
        <w:t>É</w:t>
      </w:r>
      <w:r w:rsidRPr="00E15EFB">
        <w:rPr>
          <w:rFonts w:ascii="Times New Roman" w:hAnsi="Times New Roman" w:cs="Times New Roman"/>
          <w:b/>
          <w:bCs/>
        </w:rPr>
        <w:t>VALUATION REPR</w:t>
      </w:r>
      <w:r w:rsidR="0077145F" w:rsidRPr="00E15EFB">
        <w:rPr>
          <w:rFonts w:ascii="Times New Roman" w:hAnsi="Times New Roman" w:cs="Times New Roman"/>
          <w:b/>
          <w:bCs/>
        </w:rPr>
        <w:t>É</w:t>
      </w:r>
      <w:r w:rsidRPr="00E15EFB">
        <w:rPr>
          <w:rFonts w:ascii="Times New Roman" w:hAnsi="Times New Roman" w:cs="Times New Roman"/>
          <w:b/>
          <w:bCs/>
        </w:rPr>
        <w:t>SENTATIVE DE L’UAA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A31AEB" w:rsidRPr="00E15EFB" w14:paraId="41E8EB71" w14:textId="77777777" w:rsidTr="4295C161">
        <w:tc>
          <w:tcPr>
            <w:tcW w:w="14710" w:type="dxa"/>
            <w:shd w:val="clear" w:color="auto" w:fill="auto"/>
          </w:tcPr>
          <w:p w14:paraId="4B73E276" w14:textId="77777777" w:rsidR="00A31AEB" w:rsidRPr="00E15EFB" w:rsidRDefault="00771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5EFB">
              <w:rPr>
                <w:rFonts w:ascii="Times New Roman" w:hAnsi="Times New Roman" w:cs="Times New Roman"/>
                <w:b/>
                <w:bCs/>
              </w:rPr>
              <w:t>É</w:t>
            </w:r>
            <w:r w:rsidR="00A31AEB" w:rsidRPr="00E15EFB">
              <w:rPr>
                <w:rFonts w:ascii="Times New Roman" w:hAnsi="Times New Roman" w:cs="Times New Roman"/>
                <w:b/>
                <w:bCs/>
              </w:rPr>
              <w:t>léments critiques de contexte (ou contraintes) :</w:t>
            </w:r>
          </w:p>
          <w:p w14:paraId="37C3A03C" w14:textId="77777777" w:rsidR="00A31AEB" w:rsidRPr="00E15EFB" w:rsidRDefault="00A31AEB">
            <w:pPr>
              <w:spacing w:after="60"/>
              <w:jc w:val="both"/>
              <w:rPr>
                <w:rFonts w:ascii="Times New Roman" w:hAnsi="Times New Roman" w:cs="Times New Roman"/>
                <w:u w:val="single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>Tâches :</w:t>
            </w:r>
          </w:p>
          <w:p w14:paraId="0A51436E" w14:textId="77777777" w:rsidR="00311A97" w:rsidRPr="00E353F5" w:rsidRDefault="00311A97" w:rsidP="00311A97">
            <w:pPr>
              <w:rPr>
                <w:rFonts w:ascii="Times New Roman" w:eastAsia="Times New Roman" w:hAnsi="Times New Roman" w:cs="Times New Roman"/>
                <w:strike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 xml:space="preserve">- </w:t>
            </w:r>
            <w:r w:rsidRPr="00E353F5">
              <w:rPr>
                <w:rFonts w:ascii="Times New Roman" w:eastAsia="Times New Roman" w:hAnsi="Times New Roman" w:cs="Times New Roman"/>
                <w:strike/>
              </w:rPr>
              <w:t>Présenter son projet professionnel à ce stade de la formation</w:t>
            </w:r>
            <w:r w:rsidRPr="00E353F5">
              <w:rPr>
                <w:rStyle w:val="Appelnotedebasdep"/>
                <w:rFonts w:ascii="Times New Roman" w:eastAsia="Times New Roman" w:hAnsi="Times New Roman" w:cs="Times New Roman"/>
                <w:strike/>
              </w:rPr>
              <w:footnoteReference w:id="4"/>
            </w:r>
            <w:r w:rsidRPr="00E353F5">
              <w:rPr>
                <w:rFonts w:ascii="Times New Roman" w:eastAsia="Times New Roman" w:hAnsi="Times New Roman" w:cs="Times New Roman"/>
                <w:strike/>
              </w:rPr>
              <w:t>:</w:t>
            </w:r>
          </w:p>
          <w:p w14:paraId="6A948696" w14:textId="1868675A" w:rsidR="00311A97" w:rsidRPr="00E353F5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strike/>
              </w:rPr>
            </w:pPr>
            <w:r w:rsidRPr="00E353F5">
              <w:rPr>
                <w:rFonts w:ascii="Times New Roman" w:eastAsia="Times New Roman" w:hAnsi="Times New Roman" w:cs="Times New Roman"/>
                <w:strike/>
              </w:rPr>
              <w:t xml:space="preserve">comparer ses représentations initiales du métier d’aide-soignant avec ses représentations actuelles </w:t>
            </w:r>
          </w:p>
          <w:p w14:paraId="5EFC0819" w14:textId="77777777" w:rsidR="00311A97" w:rsidRPr="00E353F5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strike/>
              </w:rPr>
            </w:pPr>
            <w:r w:rsidRPr="00E353F5">
              <w:rPr>
                <w:rFonts w:ascii="Times New Roman" w:eastAsia="Times New Roman" w:hAnsi="Times New Roman" w:cs="Times New Roman"/>
                <w:strike/>
              </w:rPr>
              <w:t xml:space="preserve">exprimer ses atouts et ses </w:t>
            </w:r>
            <w:r w:rsidRPr="00E353F5">
              <w:rPr>
                <w:rFonts w:ascii="Times New Roman" w:eastAsia="Times New Roman" w:hAnsi="Times New Roman" w:cs="Times New Roman"/>
                <w:strike/>
                <w:lang w:eastAsia="fr-BE"/>
              </w:rPr>
              <w:t>difficultés</w:t>
            </w:r>
            <w:r w:rsidRPr="00E353F5">
              <w:rPr>
                <w:rFonts w:ascii="Times New Roman" w:eastAsia="Times New Roman" w:hAnsi="Times New Roman" w:cs="Times New Roman"/>
                <w:strike/>
              </w:rPr>
              <w:t xml:space="preserve"> pour le métier</w:t>
            </w:r>
          </w:p>
          <w:p w14:paraId="05CF9E99" w14:textId="77777777" w:rsidR="00311A97" w:rsidRPr="00E353F5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strike/>
              </w:rPr>
            </w:pPr>
            <w:r w:rsidRPr="00E353F5">
              <w:rPr>
                <w:rFonts w:ascii="Times New Roman" w:eastAsia="Times New Roman" w:hAnsi="Times New Roman" w:cs="Times New Roman"/>
                <w:strike/>
              </w:rPr>
              <w:t xml:space="preserve">exprimer ses préférences et ses aspirations pour son métier futur à travers l’expérience acquise au sein de l’UAA  </w:t>
            </w:r>
          </w:p>
          <w:p w14:paraId="7C3E5104" w14:textId="7DB70C0C" w:rsidR="00311A97" w:rsidRPr="00E15EFB" w:rsidRDefault="00311A97" w:rsidP="00311A97">
            <w:pPr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- Décrire, par l’observation, une situation professionnellement significative en différenciant les éléments objectifs et subjectifs</w:t>
            </w:r>
            <w:r w:rsidRPr="00E15EFB">
              <w:rPr>
                <w:rStyle w:val="Appelnotedebasdep"/>
                <w:rFonts w:ascii="Times New Roman" w:eastAsia="Times New Roman" w:hAnsi="Times New Roman" w:cs="Times New Roman"/>
              </w:rPr>
              <w:footnoteReference w:id="5"/>
            </w:r>
          </w:p>
          <w:p w14:paraId="44864798" w14:textId="4262C31C" w:rsidR="00A31AEB" w:rsidRPr="00E15EFB" w:rsidRDefault="0077145F">
            <w:pPr>
              <w:spacing w:after="60"/>
              <w:jc w:val="both"/>
              <w:rPr>
                <w:rFonts w:ascii="Times New Roman" w:hAnsi="Times New Roman" w:cs="Times New Roman"/>
                <w:u w:val="single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>É</w:t>
            </w:r>
            <w:r w:rsidR="00A31AEB" w:rsidRPr="00E15EFB">
              <w:rPr>
                <w:rFonts w:ascii="Times New Roman" w:hAnsi="Times New Roman" w:cs="Times New Roman"/>
                <w:u w:val="single"/>
              </w:rPr>
              <w:t xml:space="preserve">léments fournis </w:t>
            </w:r>
            <w:r w:rsidR="00882332" w:rsidRPr="00E15EFB">
              <w:rPr>
                <w:rFonts w:ascii="Times New Roman" w:hAnsi="Times New Roman" w:cs="Times New Roman"/>
                <w:u w:val="single"/>
              </w:rPr>
              <w:t>à la personne candidat</w:t>
            </w:r>
            <w:r w:rsidR="0034690A">
              <w:rPr>
                <w:rFonts w:ascii="Times New Roman" w:hAnsi="Times New Roman" w:cs="Times New Roman"/>
                <w:u w:val="single"/>
              </w:rPr>
              <w:t>e</w:t>
            </w:r>
            <w:r w:rsidR="00351B1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A31AEB" w:rsidRPr="00E15EFB">
              <w:rPr>
                <w:rFonts w:ascii="Times New Roman" w:hAnsi="Times New Roman" w:cs="Times New Roman"/>
                <w:u w:val="single"/>
              </w:rPr>
              <w:t>:</w:t>
            </w:r>
          </w:p>
          <w:p w14:paraId="7A5186B6" w14:textId="0B9B0131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7532901E">
              <w:rPr>
                <w:rFonts w:ascii="Times New Roman" w:eastAsia="Times New Roman" w:hAnsi="Times New Roman" w:cs="Times New Roman"/>
              </w:rPr>
              <w:t>une situation professionnellement significative observable (observation via divers dispositifs : en milieu de soins, en vidéo, par des jeux de rôle…)</w:t>
            </w:r>
          </w:p>
          <w:p w14:paraId="24A9EF87" w14:textId="77777777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l’outil/support de présentation de son projet professionnel (portfolio, dossier d’apprentissage…)</w:t>
            </w:r>
          </w:p>
          <w:p w14:paraId="2656C7D1" w14:textId="77777777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les consignes de présentation de son observation et de son projet professionnel</w:t>
            </w:r>
          </w:p>
          <w:p w14:paraId="7882F690" w14:textId="0BAACE81" w:rsidR="00A31AEB" w:rsidRPr="00E15EFB" w:rsidRDefault="00A31AE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>Temps de réalisation</w:t>
            </w:r>
            <w:r w:rsidRPr="00E15EFB">
              <w:rPr>
                <w:rFonts w:ascii="Times New Roman" w:hAnsi="Times New Roman" w:cs="Times New Roman"/>
              </w:rPr>
              <w:t xml:space="preserve"> : </w:t>
            </w:r>
          </w:p>
          <w:p w14:paraId="0E164FC2" w14:textId="2DB2DA58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maximum 15 minutes pour la présentation du projet du candidat</w:t>
            </w:r>
            <w:r w:rsidR="0034690A">
              <w:rPr>
                <w:rFonts w:ascii="Times New Roman" w:eastAsia="Times New Roman" w:hAnsi="Times New Roman" w:cs="Times New Roman"/>
              </w:rPr>
              <w:t>/de la candidate</w:t>
            </w:r>
            <w:r w:rsidRPr="00E15EFB">
              <w:rPr>
                <w:rFonts w:ascii="Times New Roman" w:eastAsia="Times New Roman" w:hAnsi="Times New Roman" w:cs="Times New Roman"/>
              </w:rPr>
              <w:t xml:space="preserve"> en ce compris les questions de clarification du jury.</w:t>
            </w:r>
          </w:p>
          <w:p w14:paraId="2A1BF86E" w14:textId="7E022B54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maximum 1H pour la tâche d’observation.</w:t>
            </w:r>
          </w:p>
          <w:p w14:paraId="5339EA92" w14:textId="5DE5F118" w:rsidR="00A31AEB" w:rsidRPr="00E15EFB" w:rsidRDefault="00A31AEB" w:rsidP="00A31AEB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>Mise en situation</w:t>
            </w:r>
            <w:r w:rsidRPr="00E15EFB">
              <w:rPr>
                <w:rFonts w:ascii="Times New Roman" w:hAnsi="Times New Roman" w:cs="Times New Roman"/>
              </w:rPr>
              <w:t xml:space="preserve"> : </w:t>
            </w:r>
          </w:p>
          <w:p w14:paraId="728EE9F2" w14:textId="639B42C4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 xml:space="preserve">pour la tâche d’observation : mise en situation réelle ou fictive (observation via divers dispositifs : en milieu de soins, sur </w:t>
            </w:r>
            <w:r w:rsidR="0034690A" w:rsidRPr="00E15EFB">
              <w:rPr>
                <w:rFonts w:ascii="Times New Roman" w:eastAsia="Times New Roman" w:hAnsi="Times New Roman" w:cs="Times New Roman"/>
              </w:rPr>
              <w:t>vidéo, jeux</w:t>
            </w:r>
            <w:r w:rsidRPr="00E15EFB">
              <w:rPr>
                <w:rFonts w:ascii="Times New Roman" w:eastAsia="Times New Roman" w:hAnsi="Times New Roman" w:cs="Times New Roman"/>
              </w:rPr>
              <w:t xml:space="preserve"> de rôle…)</w:t>
            </w:r>
          </w:p>
          <w:p w14:paraId="318C686D" w14:textId="42E81162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 xml:space="preserve">pour la présentation de son projet professionnel : liberté laissée à l’OEF  </w:t>
            </w:r>
          </w:p>
          <w:p w14:paraId="6FE8D168" w14:textId="77777777" w:rsidR="00A31AEB" w:rsidRPr="00E15EFB" w:rsidRDefault="00A31AEB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>Complexité</w:t>
            </w:r>
            <w:r w:rsidRPr="00E15EFB">
              <w:rPr>
                <w:rFonts w:ascii="Times New Roman" w:hAnsi="Times New Roman" w:cs="Times New Roman"/>
              </w:rPr>
              <w:t xml:space="preserve"> : </w:t>
            </w:r>
          </w:p>
          <w:p w14:paraId="64725DF8" w14:textId="0192EF27" w:rsidR="00311A97" w:rsidRPr="00E15EFB" w:rsidRDefault="00311A97" w:rsidP="00311A97">
            <w:pPr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 xml:space="preserve">- Tâche 1 : </w:t>
            </w:r>
          </w:p>
          <w:p w14:paraId="128BE690" w14:textId="2FF92EFF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pour que le candidat</w:t>
            </w:r>
            <w:r w:rsidR="0034690A">
              <w:rPr>
                <w:rFonts w:ascii="Times New Roman" w:eastAsia="Times New Roman" w:hAnsi="Times New Roman" w:cs="Times New Roman"/>
              </w:rPr>
              <w:t>/la candidate</w:t>
            </w:r>
            <w:r w:rsidRPr="00E15EFB">
              <w:rPr>
                <w:rFonts w:ascii="Times New Roman" w:eastAsia="Times New Roman" w:hAnsi="Times New Roman" w:cs="Times New Roman"/>
              </w:rPr>
              <w:t xml:space="preserve"> puisse comparer ses représentations, il est impératif de garder des traces de la représentation initiale qu’il</w:t>
            </w:r>
            <w:r w:rsidR="0034690A">
              <w:rPr>
                <w:rFonts w:ascii="Times New Roman" w:eastAsia="Times New Roman" w:hAnsi="Times New Roman" w:cs="Times New Roman"/>
              </w:rPr>
              <w:t xml:space="preserve">/elle </w:t>
            </w:r>
            <w:r w:rsidRPr="00E15EFB">
              <w:rPr>
                <w:rFonts w:ascii="Times New Roman" w:eastAsia="Times New Roman" w:hAnsi="Times New Roman" w:cs="Times New Roman"/>
              </w:rPr>
              <w:t>s’était faite du métier en début de parcours d’apprentissage.</w:t>
            </w:r>
          </w:p>
          <w:p w14:paraId="1C18D245" w14:textId="166BA812" w:rsidR="00311A97" w:rsidRPr="00E15EFB" w:rsidRDefault="00311A97" w:rsidP="00311A97">
            <w:pPr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 xml:space="preserve">- Tâche 2 : </w:t>
            </w:r>
          </w:p>
          <w:p w14:paraId="22E9D5F2" w14:textId="5CED16D2" w:rsidR="008106A9" w:rsidRPr="0012672C" w:rsidRDefault="00311A97" w:rsidP="0956EED3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la visée n’est pas d’avoir une observation exhaustive. Le but est que le candidat</w:t>
            </w:r>
            <w:r w:rsidR="0034690A">
              <w:rPr>
                <w:rFonts w:ascii="Times New Roman" w:eastAsia="Times New Roman" w:hAnsi="Times New Roman" w:cs="Times New Roman"/>
              </w:rPr>
              <w:t>/la candiate</w:t>
            </w:r>
            <w:r w:rsidRPr="00E15EFB">
              <w:rPr>
                <w:rFonts w:ascii="Times New Roman" w:eastAsia="Times New Roman" w:hAnsi="Times New Roman" w:cs="Times New Roman"/>
              </w:rPr>
              <w:t xml:space="preserve"> distingue les éléments subjectifs des éléments objectifs pour la plupart de ses observations.</w:t>
            </w:r>
          </w:p>
          <w:p w14:paraId="45EC4BCD" w14:textId="77777777" w:rsidR="00A31AEB" w:rsidRPr="00E15EFB" w:rsidRDefault="00A31AEB">
            <w:pPr>
              <w:spacing w:after="60"/>
              <w:jc w:val="both"/>
              <w:rPr>
                <w:rFonts w:ascii="Times New Roman" w:hAnsi="Times New Roman" w:cs="Times New Roman"/>
                <w:u w:val="single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 xml:space="preserve">Autonomie </w:t>
            </w:r>
          </w:p>
          <w:p w14:paraId="1524DAC1" w14:textId="33BFACF9" w:rsidR="00A31AEB" w:rsidRPr="00E15EFB" w:rsidRDefault="4C2DB280" w:rsidP="0956EED3">
            <w:pPr>
              <w:spacing w:after="60"/>
              <w:rPr>
                <w:rFonts w:ascii="Times New Roman" w:eastAsia="Times New Roman" w:hAnsi="Times New Roman" w:cs="Times New Roman"/>
              </w:rPr>
            </w:pPr>
            <w:r w:rsidRPr="0956EED3">
              <w:rPr>
                <w:rFonts w:ascii="Times New Roman" w:eastAsia="Times New Roman" w:hAnsi="Times New Roman" w:cs="Times New Roman"/>
              </w:rPr>
              <w:t>La personne candidate réalise les tâches demandées dans le respect des consignes fournies, en initiant une démarche réflexive et en s’impliquant personnellement dans son projet de formation professionnelle.</w:t>
            </w:r>
          </w:p>
        </w:tc>
      </w:tr>
    </w:tbl>
    <w:p w14:paraId="67EB4BB6" w14:textId="42207924" w:rsidR="00A31AEB" w:rsidRPr="00E15EFB" w:rsidRDefault="00A31AEB" w:rsidP="0012672C">
      <w:pPr>
        <w:spacing w:before="120"/>
        <w:rPr>
          <w:rFonts w:ascii="Times New Roman" w:hAnsi="Times New Roman" w:cs="Times New Roman"/>
          <w:b/>
          <w:bCs/>
        </w:rPr>
      </w:pPr>
      <w:r w:rsidRPr="00E15EFB">
        <w:rPr>
          <w:rFonts w:ascii="Times New Roman" w:hAnsi="Times New Roman" w:cs="Times New Roman"/>
          <w:b/>
        </w:rPr>
        <w:t xml:space="preserve">Remarque : </w:t>
      </w:r>
      <w:r w:rsidRPr="00E15EFB">
        <w:rPr>
          <w:rFonts w:ascii="Times New Roman" w:eastAsia="Courier New" w:hAnsi="Times New Roman" w:cs="Times New Roman"/>
          <w:color w:val="000000"/>
        </w:rPr>
        <w:t xml:space="preserve">Les éléments critiques du contexte (contraintes) sont à destination des </w:t>
      </w:r>
      <w:r w:rsidR="00882332" w:rsidRPr="00E15EFB">
        <w:rPr>
          <w:rFonts w:ascii="Times New Roman" w:eastAsia="Courier New" w:hAnsi="Times New Roman" w:cs="Times New Roman"/>
          <w:color w:val="000000"/>
        </w:rPr>
        <w:t>conceptrices/</w:t>
      </w:r>
      <w:r w:rsidRPr="00E15EFB">
        <w:rPr>
          <w:rFonts w:ascii="Times New Roman" w:eastAsia="Courier New" w:hAnsi="Times New Roman" w:cs="Times New Roman"/>
          <w:color w:val="000000"/>
        </w:rPr>
        <w:t>concepteurs d'épreuves ! Bien entendu, lors de la conception des épreuves d'évaluation, les concepteurs</w:t>
      </w:r>
      <w:r w:rsidR="00882332" w:rsidRPr="00E15EFB">
        <w:rPr>
          <w:rFonts w:ascii="Times New Roman" w:eastAsia="Courier New" w:hAnsi="Times New Roman" w:cs="Times New Roman"/>
          <w:color w:val="000000"/>
        </w:rPr>
        <w:t>/conceptrices</w:t>
      </w:r>
      <w:r w:rsidRPr="00E15EFB">
        <w:rPr>
          <w:rFonts w:ascii="Times New Roman" w:eastAsia="Courier New" w:hAnsi="Times New Roman" w:cs="Times New Roman"/>
          <w:color w:val="000000"/>
        </w:rPr>
        <w:t xml:space="preserve"> veilleront à formuler les tâches, consignes ... à communiquer aux</w:t>
      </w:r>
      <w:r w:rsidR="00882332" w:rsidRPr="00E15EFB">
        <w:rPr>
          <w:rFonts w:ascii="Times New Roman" w:eastAsia="Courier New" w:hAnsi="Times New Roman" w:cs="Times New Roman"/>
          <w:color w:val="000000"/>
        </w:rPr>
        <w:t xml:space="preserve"> personnes candidates</w:t>
      </w:r>
      <w:r w:rsidRPr="00E15EFB">
        <w:rPr>
          <w:rFonts w:ascii="Times New Roman" w:eastAsia="Courier New" w:hAnsi="Times New Roman" w:cs="Times New Roman"/>
          <w:color w:val="000000"/>
        </w:rPr>
        <w:t xml:space="preserve"> en tenant compte du degré d'autonomie et de complexité attendu.</w:t>
      </w:r>
    </w:p>
    <w:p w14:paraId="48C46181" w14:textId="77777777" w:rsidR="00EF33AE" w:rsidRPr="00E15EFB" w:rsidRDefault="00EF33AE" w:rsidP="00EF33AE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E15EFB">
        <w:rPr>
          <w:rFonts w:ascii="Times New Roman" w:hAnsi="Times New Roman" w:cs="Times New Roman"/>
          <w:b/>
          <w:bCs/>
        </w:rPr>
        <w:br w:type="page"/>
      </w:r>
      <w:r w:rsidRPr="00E15EFB">
        <w:rPr>
          <w:rFonts w:ascii="Times New Roman" w:hAnsi="Times New Roman" w:cs="Times New Roman"/>
          <w:b/>
          <w:bCs/>
        </w:rPr>
        <w:lastRenderedPageBreak/>
        <w:t>CADRE DE R</w:t>
      </w:r>
      <w:r w:rsidR="0077145F" w:rsidRPr="00E15EFB">
        <w:rPr>
          <w:rFonts w:ascii="Times New Roman" w:hAnsi="Times New Roman" w:cs="Times New Roman"/>
          <w:b/>
          <w:bCs/>
        </w:rPr>
        <w:t>ÉFÉ</w:t>
      </w:r>
      <w:r w:rsidRPr="00E15EFB">
        <w:rPr>
          <w:rFonts w:ascii="Times New Roman" w:hAnsi="Times New Roman" w:cs="Times New Roman"/>
          <w:b/>
          <w:bCs/>
        </w:rPr>
        <w:t>RENCE D’</w:t>
      </w:r>
      <w:r w:rsidR="0077145F" w:rsidRPr="00E15EFB">
        <w:rPr>
          <w:rFonts w:ascii="Times New Roman" w:hAnsi="Times New Roman" w:cs="Times New Roman"/>
          <w:b/>
          <w:bCs/>
        </w:rPr>
        <w:t>É</w:t>
      </w:r>
      <w:r w:rsidRPr="00E15EFB">
        <w:rPr>
          <w:rFonts w:ascii="Times New Roman" w:hAnsi="Times New Roman" w:cs="Times New Roman"/>
          <w:b/>
          <w:bCs/>
        </w:rPr>
        <w:t xml:space="preserve">VALUATION </w:t>
      </w:r>
      <w:r w:rsidRPr="00E15EFB">
        <w:rPr>
          <w:rFonts w:ascii="Times New Roman" w:hAnsi="Times New Roman" w:cs="Times New Roman"/>
          <w:b/>
          <w:bCs/>
          <w:i/>
          <w:iCs/>
        </w:rPr>
        <w:t>S.F.M.Q.</w:t>
      </w:r>
    </w:p>
    <w:p w14:paraId="30DD6A48" w14:textId="77777777" w:rsidR="00EF33AE" w:rsidRPr="00E15EFB" w:rsidRDefault="00EF33AE" w:rsidP="00EF33A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8626"/>
        <w:gridCol w:w="1800"/>
      </w:tblGrid>
      <w:tr w:rsidR="00EF33AE" w:rsidRPr="00E15EFB" w14:paraId="3E31E36C" w14:textId="77777777" w:rsidTr="4295C161">
        <w:tc>
          <w:tcPr>
            <w:tcW w:w="4134" w:type="dxa"/>
            <w:shd w:val="clear" w:color="auto" w:fill="D9D9D9" w:themeFill="background1" w:themeFillShade="D9"/>
          </w:tcPr>
          <w:p w14:paraId="39430C85" w14:textId="77777777" w:rsidR="00EF33AE" w:rsidRPr="00E15EFB" w:rsidRDefault="00EF33AE" w:rsidP="0956EE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bookmarkStart w:id="2" w:name="_Hlk167094489"/>
            <w:r w:rsidRPr="0956EED3">
              <w:rPr>
                <w:rFonts w:ascii="Times New Roman" w:hAnsi="Times New Roman" w:cs="Times New Roman"/>
                <w:b/>
                <w:bCs/>
              </w:rPr>
              <w:t>CRIT</w:t>
            </w:r>
            <w:r w:rsidR="0077145F" w:rsidRPr="0956EED3">
              <w:rPr>
                <w:rFonts w:ascii="Times New Roman" w:hAnsi="Times New Roman" w:cs="Times New Roman"/>
                <w:b/>
                <w:bCs/>
              </w:rPr>
              <w:t>È</w:t>
            </w:r>
            <w:r w:rsidRPr="0956EED3">
              <w:rPr>
                <w:rFonts w:ascii="Times New Roman" w:hAnsi="Times New Roman" w:cs="Times New Roman"/>
                <w:b/>
                <w:bCs/>
              </w:rPr>
              <w:t>RES INCONTOURNABLES</w:t>
            </w:r>
            <w:r w:rsidRPr="006A4149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6"/>
            </w:r>
          </w:p>
        </w:tc>
        <w:tc>
          <w:tcPr>
            <w:tcW w:w="8626" w:type="dxa"/>
            <w:shd w:val="clear" w:color="auto" w:fill="D9D9D9" w:themeFill="background1" w:themeFillShade="D9"/>
          </w:tcPr>
          <w:p w14:paraId="5C442547" w14:textId="77777777" w:rsidR="00EF33AE" w:rsidRPr="00E15EFB" w:rsidRDefault="00EF33AE" w:rsidP="004129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INDICATEURS GLOBALISANTS INCONTOURNABLES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3D570244" w14:textId="77777777" w:rsidR="00EF33AE" w:rsidRPr="00E15EFB" w:rsidRDefault="00EF33AE" w:rsidP="0956EE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956EED3">
              <w:rPr>
                <w:rFonts w:ascii="Times New Roman" w:hAnsi="Times New Roman" w:cs="Times New Roman"/>
                <w:b/>
                <w:bCs/>
              </w:rPr>
              <w:t>Réussite de l’IG</w:t>
            </w:r>
            <w:r w:rsidRPr="00533723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7"/>
            </w:r>
          </w:p>
          <w:p w14:paraId="4DFEACA4" w14:textId="77777777" w:rsidR="00EF33AE" w:rsidRPr="00E15EFB" w:rsidRDefault="00EF33AE" w:rsidP="004129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Oui/Non</w:t>
            </w:r>
          </w:p>
        </w:tc>
      </w:tr>
      <w:tr w:rsidR="00F8662C" w:rsidRPr="00E15EFB" w14:paraId="549A9E88" w14:textId="77777777" w:rsidTr="4295C161">
        <w:tc>
          <w:tcPr>
            <w:tcW w:w="4134" w:type="dxa"/>
            <w:vMerge w:val="restart"/>
          </w:tcPr>
          <w:p w14:paraId="1AEE89E4" w14:textId="77777777" w:rsidR="00F8662C" w:rsidRPr="00E15EFB" w:rsidRDefault="00F8662C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Critère 1 : CONFORMIT</w:t>
            </w:r>
            <w:r w:rsidR="0077145F" w:rsidRPr="00E15EFB">
              <w:rPr>
                <w:rFonts w:ascii="Times New Roman" w:hAnsi="Times New Roman" w:cs="Times New Roman"/>
                <w:b/>
              </w:rPr>
              <w:t>É</w:t>
            </w:r>
            <w:r w:rsidRPr="00E15EFB">
              <w:rPr>
                <w:rFonts w:ascii="Times New Roman" w:hAnsi="Times New Roman" w:cs="Times New Roman"/>
                <w:b/>
              </w:rPr>
              <w:t xml:space="preserve"> DU R</w:t>
            </w:r>
            <w:r w:rsidR="0077145F" w:rsidRPr="00E15EFB">
              <w:rPr>
                <w:rFonts w:ascii="Times New Roman" w:hAnsi="Times New Roman" w:cs="Times New Roman"/>
                <w:b/>
              </w:rPr>
              <w:t>É</w:t>
            </w:r>
            <w:r w:rsidRPr="00E15EFB">
              <w:rPr>
                <w:rFonts w:ascii="Times New Roman" w:hAnsi="Times New Roman" w:cs="Times New Roman"/>
                <w:b/>
              </w:rPr>
              <w:t>SULTAT</w:t>
            </w:r>
          </w:p>
        </w:tc>
        <w:tc>
          <w:tcPr>
            <w:tcW w:w="8626" w:type="dxa"/>
          </w:tcPr>
          <w:p w14:paraId="4C2CB9A2" w14:textId="44400028" w:rsidR="00F8662C" w:rsidRPr="00E15EFB" w:rsidRDefault="00F8662C" w:rsidP="00DB103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 xml:space="preserve">1.1 </w:t>
            </w:r>
            <w:r w:rsidR="00A31AEB" w:rsidRPr="00E15EFB">
              <w:rPr>
                <w:rFonts w:ascii="Times New Roman" w:hAnsi="Times New Roman" w:cs="Times New Roman"/>
              </w:rPr>
              <w:t>L</w:t>
            </w:r>
            <w:r w:rsidR="00FE4628" w:rsidRPr="00E15EFB">
              <w:rPr>
                <w:rFonts w:ascii="Times New Roman" w:hAnsi="Times New Roman" w:cs="Times New Roman"/>
              </w:rPr>
              <w:t>a personne candidate fait la différence entre éléments objectifs et subjectifs pour la plupart de ses observations</w:t>
            </w:r>
          </w:p>
        </w:tc>
        <w:tc>
          <w:tcPr>
            <w:tcW w:w="1800" w:type="dxa"/>
          </w:tcPr>
          <w:p w14:paraId="6ADA5277" w14:textId="77777777" w:rsidR="00F8662C" w:rsidRPr="00E15EFB" w:rsidRDefault="00F8662C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…</w:t>
            </w:r>
          </w:p>
        </w:tc>
      </w:tr>
      <w:tr w:rsidR="00F8662C" w:rsidRPr="00E15EFB" w14:paraId="29D85918" w14:textId="77777777" w:rsidTr="4295C161">
        <w:tc>
          <w:tcPr>
            <w:tcW w:w="4134" w:type="dxa"/>
            <w:vMerge/>
          </w:tcPr>
          <w:p w14:paraId="4AC0B89F" w14:textId="77777777" w:rsidR="00F8662C" w:rsidRPr="00E15EFB" w:rsidRDefault="00F8662C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6" w:type="dxa"/>
          </w:tcPr>
          <w:p w14:paraId="5E779735" w14:textId="7B8EAD39" w:rsidR="00F8662C" w:rsidRPr="00E15EFB" w:rsidRDefault="00F8662C" w:rsidP="00DB103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1.2 L</w:t>
            </w:r>
            <w:r w:rsidR="00FE4628" w:rsidRPr="00E15EFB">
              <w:rPr>
                <w:rFonts w:ascii="Times New Roman" w:hAnsi="Times New Roman" w:cs="Times New Roman"/>
              </w:rPr>
              <w:t>a personne candidate présente au moins un de ses atouts et au moins une de ses difficultés pour le métier d’aide-soignant</w:t>
            </w:r>
            <w:r w:rsidR="0034690A">
              <w:rPr>
                <w:rFonts w:ascii="Times New Roman" w:hAnsi="Times New Roman" w:cs="Times New Roman"/>
              </w:rPr>
              <w:t>/aide-soignante</w:t>
            </w:r>
          </w:p>
        </w:tc>
        <w:tc>
          <w:tcPr>
            <w:tcW w:w="1800" w:type="dxa"/>
          </w:tcPr>
          <w:p w14:paraId="2CF0B83A" w14:textId="77777777" w:rsidR="00F8662C" w:rsidRPr="00E15EFB" w:rsidRDefault="00F8662C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…</w:t>
            </w:r>
          </w:p>
        </w:tc>
      </w:tr>
      <w:tr w:rsidR="00F8662C" w:rsidRPr="00E15EFB" w14:paraId="1F205853" w14:textId="77777777" w:rsidTr="4295C161">
        <w:tc>
          <w:tcPr>
            <w:tcW w:w="4134" w:type="dxa"/>
            <w:vMerge w:val="restart"/>
          </w:tcPr>
          <w:p w14:paraId="6BDEC741" w14:textId="77777777" w:rsidR="00F8662C" w:rsidRPr="00E15EFB" w:rsidRDefault="00F8662C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Critère 2 : COH</w:t>
            </w:r>
            <w:r w:rsidR="0077145F" w:rsidRPr="00E15EFB">
              <w:rPr>
                <w:rFonts w:ascii="Times New Roman" w:hAnsi="Times New Roman" w:cs="Times New Roman"/>
                <w:b/>
              </w:rPr>
              <w:t>É</w:t>
            </w:r>
            <w:r w:rsidRPr="00E15EFB">
              <w:rPr>
                <w:rFonts w:ascii="Times New Roman" w:hAnsi="Times New Roman" w:cs="Times New Roman"/>
                <w:b/>
              </w:rPr>
              <w:t>RENCE DE LA D</w:t>
            </w:r>
            <w:r w:rsidR="0077145F" w:rsidRPr="00E15EFB">
              <w:rPr>
                <w:rFonts w:ascii="Times New Roman" w:hAnsi="Times New Roman" w:cs="Times New Roman"/>
                <w:b/>
              </w:rPr>
              <w:t>É</w:t>
            </w:r>
            <w:r w:rsidRPr="00E15EFB">
              <w:rPr>
                <w:rFonts w:ascii="Times New Roman" w:hAnsi="Times New Roman" w:cs="Times New Roman"/>
                <w:b/>
              </w:rPr>
              <w:t>MARCHE</w:t>
            </w:r>
          </w:p>
        </w:tc>
        <w:tc>
          <w:tcPr>
            <w:tcW w:w="8626" w:type="dxa"/>
          </w:tcPr>
          <w:p w14:paraId="5C8F0B23" w14:textId="03E8C38A" w:rsidR="00F8662C" w:rsidRPr="00E15EFB" w:rsidRDefault="00F8662C" w:rsidP="004129C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 xml:space="preserve">2.1 </w:t>
            </w:r>
            <w:r w:rsidR="00A31AEB" w:rsidRPr="00E15EFB">
              <w:rPr>
                <w:rFonts w:ascii="Times New Roman" w:hAnsi="Times New Roman" w:cs="Times New Roman"/>
              </w:rPr>
              <w:t>Le</w:t>
            </w:r>
            <w:r w:rsidR="00FE4628" w:rsidRPr="00E15EFB">
              <w:rPr>
                <w:rFonts w:ascii="Times New Roman" w:hAnsi="Times New Roman" w:cs="Times New Roman"/>
              </w:rPr>
              <w:t xml:space="preserve"> parcours de la personne candidate, dans sa formation d’aide-soignant</w:t>
            </w:r>
            <w:r w:rsidR="0034690A">
              <w:rPr>
                <w:rFonts w:ascii="Times New Roman" w:hAnsi="Times New Roman" w:cs="Times New Roman"/>
              </w:rPr>
              <w:t>/aide-soignante</w:t>
            </w:r>
            <w:r w:rsidR="00FE4628" w:rsidRPr="00E15EFB">
              <w:rPr>
                <w:rFonts w:ascii="Times New Roman" w:hAnsi="Times New Roman" w:cs="Times New Roman"/>
              </w:rPr>
              <w:t>, est amorcé</w:t>
            </w:r>
          </w:p>
        </w:tc>
        <w:tc>
          <w:tcPr>
            <w:tcW w:w="1800" w:type="dxa"/>
          </w:tcPr>
          <w:p w14:paraId="76AB27BC" w14:textId="1A6786CB" w:rsidR="00F8662C" w:rsidRPr="00E15EFB" w:rsidRDefault="00FE4628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…</w:t>
            </w:r>
          </w:p>
        </w:tc>
      </w:tr>
      <w:tr w:rsidR="00F8662C" w:rsidRPr="00E15EFB" w14:paraId="0C721FAA" w14:textId="77777777" w:rsidTr="4295C161">
        <w:tc>
          <w:tcPr>
            <w:tcW w:w="4134" w:type="dxa"/>
            <w:vMerge/>
          </w:tcPr>
          <w:p w14:paraId="36E939E6" w14:textId="77777777" w:rsidR="00F8662C" w:rsidRPr="00E15EFB" w:rsidRDefault="00F8662C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6" w:type="dxa"/>
          </w:tcPr>
          <w:p w14:paraId="2C5F0CEA" w14:textId="040DDEB8" w:rsidR="00F8662C" w:rsidRPr="00BB5D29" w:rsidRDefault="2D52E46A" w:rsidP="0956EED3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BB5D29">
              <w:rPr>
                <w:rFonts w:ascii="Times New Roman" w:hAnsi="Times New Roman" w:cs="Times New Roman"/>
              </w:rPr>
              <w:t>2.2 L</w:t>
            </w:r>
            <w:r w:rsidR="3873991D" w:rsidRPr="00BB5D29">
              <w:rPr>
                <w:rFonts w:ascii="Times New Roman" w:hAnsi="Times New Roman" w:cs="Times New Roman"/>
              </w:rPr>
              <w:t>a personne candidate s’exprime sur son choix de formation</w:t>
            </w:r>
            <w:r w:rsidR="00FE4628" w:rsidRPr="00BB5D29">
              <w:rPr>
                <w:rStyle w:val="Appelnotedebasdep"/>
                <w:rFonts w:ascii="Times New Roman" w:hAnsi="Times New Roman" w:cs="Times New Roman"/>
              </w:rPr>
              <w:footnoteReference w:id="8"/>
            </w:r>
            <w:r w:rsidR="00BB5D29">
              <w:rPr>
                <w:rFonts w:ascii="Times New Roman" w:hAnsi="Times New Roman" w:cs="Times New Roman"/>
              </w:rPr>
              <w:t xml:space="preserve"> et l’explique</w:t>
            </w:r>
          </w:p>
        </w:tc>
        <w:tc>
          <w:tcPr>
            <w:tcW w:w="1800" w:type="dxa"/>
          </w:tcPr>
          <w:p w14:paraId="557F371C" w14:textId="7EC1445F" w:rsidR="00F8662C" w:rsidRPr="00E15EFB" w:rsidRDefault="00932B40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ins w:id="3" w:author="CAMBIER Allyrianne" w:date="2024-05-20T10:47:00Z">
              <w:r w:rsidRPr="00E15EFB">
                <w:rPr>
                  <w:rFonts w:ascii="Times New Roman" w:hAnsi="Times New Roman" w:cs="Times New Roman"/>
                </w:rPr>
                <w:t>…</w:t>
              </w:r>
            </w:ins>
          </w:p>
        </w:tc>
      </w:tr>
      <w:tr w:rsidR="00EF33AE" w:rsidRPr="00E15EFB" w14:paraId="7A5BDF37" w14:textId="77777777" w:rsidTr="4295C161">
        <w:tc>
          <w:tcPr>
            <w:tcW w:w="4134" w:type="dxa"/>
          </w:tcPr>
          <w:p w14:paraId="5178DF86" w14:textId="622F31A0" w:rsidR="00EF33AE" w:rsidRPr="00E15EFB" w:rsidRDefault="00EF33AE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Critère 3 : RESPECT DES R</w:t>
            </w:r>
            <w:r w:rsidR="0077145F" w:rsidRPr="00E15EFB">
              <w:rPr>
                <w:rFonts w:ascii="Times New Roman" w:hAnsi="Times New Roman" w:cs="Times New Roman"/>
                <w:b/>
              </w:rPr>
              <w:t>È</w:t>
            </w:r>
            <w:r w:rsidRPr="00E15EFB">
              <w:rPr>
                <w:rFonts w:ascii="Times New Roman" w:hAnsi="Times New Roman" w:cs="Times New Roman"/>
                <w:b/>
              </w:rPr>
              <w:t>GLES</w:t>
            </w:r>
            <w:r w:rsidR="00FE4628" w:rsidRPr="00E15EFB">
              <w:rPr>
                <w:rFonts w:ascii="Times New Roman" w:hAnsi="Times New Roman" w:cs="Times New Roman"/>
                <w:b/>
              </w:rPr>
              <w:t xml:space="preserve"> ET PRINCIPES PROFESSIONNELS</w:t>
            </w:r>
          </w:p>
        </w:tc>
        <w:tc>
          <w:tcPr>
            <w:tcW w:w="8626" w:type="dxa"/>
          </w:tcPr>
          <w:p w14:paraId="25240A3F" w14:textId="3CEC05E1" w:rsidR="00EF33AE" w:rsidRPr="00E15EFB" w:rsidRDefault="00FE4628" w:rsidP="004129C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Néant</w:t>
            </w:r>
          </w:p>
        </w:tc>
        <w:tc>
          <w:tcPr>
            <w:tcW w:w="1800" w:type="dxa"/>
          </w:tcPr>
          <w:p w14:paraId="72A9E24F" w14:textId="77777777" w:rsidR="00EF33AE" w:rsidRPr="00E15EFB" w:rsidRDefault="00EF33AE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…</w:t>
            </w:r>
          </w:p>
        </w:tc>
      </w:tr>
      <w:tr w:rsidR="00A31AEB" w:rsidRPr="00E15EFB" w14:paraId="590D1883" w14:textId="77777777" w:rsidTr="4295C161">
        <w:tc>
          <w:tcPr>
            <w:tcW w:w="4134" w:type="dxa"/>
          </w:tcPr>
          <w:p w14:paraId="318F3E30" w14:textId="77777777" w:rsidR="00A31AEB" w:rsidRPr="00E15EFB" w:rsidRDefault="00A31AEB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Critère 4 : COMMUNICATION</w:t>
            </w:r>
          </w:p>
        </w:tc>
        <w:tc>
          <w:tcPr>
            <w:tcW w:w="8626" w:type="dxa"/>
          </w:tcPr>
          <w:p w14:paraId="5F517EFE" w14:textId="617A4084" w:rsidR="00A31AEB" w:rsidRPr="00E15EFB" w:rsidRDefault="00A31AEB" w:rsidP="004129C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 xml:space="preserve">4.1 </w:t>
            </w:r>
            <w:r w:rsidR="00FE4628" w:rsidRPr="00E15EFB">
              <w:rPr>
                <w:rFonts w:ascii="Times New Roman" w:hAnsi="Times New Roman" w:cs="Times New Roman"/>
              </w:rPr>
              <w:t>La communication verbale et non verbale du candidat est adaptée à la situation</w:t>
            </w:r>
          </w:p>
          <w:p w14:paraId="5481C205" w14:textId="77777777" w:rsidR="004C52FA" w:rsidRPr="00E15EFB" w:rsidRDefault="004C52FA" w:rsidP="004129C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0FD1B4D" w14:textId="1A112A5B" w:rsidR="00A31AEB" w:rsidRPr="00E15EFB" w:rsidRDefault="00932B40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ins w:id="4" w:author="CAMBIER Allyrianne" w:date="2024-05-20T10:47:00Z">
              <w:r w:rsidRPr="00E15EFB">
                <w:rPr>
                  <w:rFonts w:ascii="Times New Roman" w:hAnsi="Times New Roman" w:cs="Times New Roman"/>
                </w:rPr>
                <w:t>…</w:t>
              </w:r>
            </w:ins>
          </w:p>
        </w:tc>
      </w:tr>
      <w:bookmarkEnd w:id="2"/>
    </w:tbl>
    <w:p w14:paraId="667234A0" w14:textId="77777777" w:rsidR="00EF33AE" w:rsidRPr="00E15EFB" w:rsidRDefault="00EF33AE" w:rsidP="00EF33AE">
      <w:pPr>
        <w:jc w:val="both"/>
        <w:rPr>
          <w:rFonts w:ascii="Times New Roman" w:hAnsi="Times New Roman" w:cs="Times New Roman"/>
        </w:rPr>
      </w:pPr>
    </w:p>
    <w:p w14:paraId="4659D290" w14:textId="77777777" w:rsidR="00EF33AE" w:rsidRPr="00E15EFB" w:rsidRDefault="00EF33AE" w:rsidP="00EF33AE">
      <w:pPr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</w:p>
    <w:sectPr w:rsidR="00EF33AE" w:rsidRPr="00E15EFB" w:rsidSect="0012672C">
      <w:pgSz w:w="16838" w:h="11906" w:orient="landscape" w:code="9"/>
      <w:pgMar w:top="1134" w:right="1134" w:bottom="709" w:left="1134" w:header="720" w:footer="6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F45B" w14:textId="77777777" w:rsidR="004C4741" w:rsidRDefault="004C4741" w:rsidP="00A066C2">
      <w:r>
        <w:separator/>
      </w:r>
    </w:p>
  </w:endnote>
  <w:endnote w:type="continuationSeparator" w:id="0">
    <w:p w14:paraId="592F9014" w14:textId="77777777" w:rsidR="004C4741" w:rsidRDefault="004C4741" w:rsidP="00A0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font1264">
    <w:altName w:val="Times New Roman"/>
    <w:charset w:val="00"/>
    <w:family w:val="auto"/>
    <w:pitch w:val="default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B605" w14:textId="77777777" w:rsidR="00EB3C83" w:rsidRDefault="00EB3C8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019ABBD" w14:textId="77777777" w:rsidR="00EB3C83" w:rsidRDefault="00EB3C8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033E" w14:textId="77777777" w:rsidR="00EB3C83" w:rsidRPr="00322DDF" w:rsidRDefault="00EB3C83">
    <w:pPr>
      <w:pStyle w:val="Pieddepage"/>
      <w:framePr w:wrap="around" w:vAnchor="text" w:hAnchor="margin" w:xAlign="right" w:y="1"/>
      <w:rPr>
        <w:rStyle w:val="Numrodepage"/>
        <w:sz w:val="16"/>
        <w:szCs w:val="16"/>
      </w:rPr>
    </w:pPr>
    <w:r w:rsidRPr="00322DDF">
      <w:rPr>
        <w:rStyle w:val="Numrodepage"/>
        <w:sz w:val="16"/>
        <w:szCs w:val="16"/>
      </w:rPr>
      <w:t xml:space="preserve">Page </w:t>
    </w:r>
    <w:r w:rsidRPr="00322DDF">
      <w:rPr>
        <w:rStyle w:val="Numrodepage"/>
        <w:sz w:val="16"/>
        <w:szCs w:val="16"/>
      </w:rPr>
      <w:fldChar w:fldCharType="begin"/>
    </w:r>
    <w:r w:rsidRPr="00322DDF">
      <w:rPr>
        <w:rStyle w:val="Numrodepage"/>
        <w:sz w:val="16"/>
        <w:szCs w:val="16"/>
      </w:rPr>
      <w:instrText xml:space="preserve"> PAGE </w:instrText>
    </w:r>
    <w:r w:rsidRPr="00322DDF">
      <w:rPr>
        <w:rStyle w:val="Numrodepage"/>
        <w:sz w:val="16"/>
        <w:szCs w:val="16"/>
      </w:rPr>
      <w:fldChar w:fldCharType="separate"/>
    </w:r>
    <w:r w:rsidR="00DB1034">
      <w:rPr>
        <w:rStyle w:val="Numrodepage"/>
        <w:noProof/>
        <w:sz w:val="16"/>
        <w:szCs w:val="16"/>
      </w:rPr>
      <w:t>6</w:t>
    </w:r>
    <w:r w:rsidRPr="00322DDF">
      <w:rPr>
        <w:rStyle w:val="Numrodepage"/>
        <w:sz w:val="16"/>
        <w:szCs w:val="16"/>
      </w:rPr>
      <w:fldChar w:fldCharType="end"/>
    </w:r>
    <w:r w:rsidRPr="00322DDF">
      <w:rPr>
        <w:rStyle w:val="Numrodepage"/>
        <w:sz w:val="16"/>
        <w:szCs w:val="16"/>
      </w:rPr>
      <w:t xml:space="preserve"> sur </w:t>
    </w:r>
    <w:r w:rsidRPr="00322DDF">
      <w:rPr>
        <w:rStyle w:val="Numrodepage"/>
        <w:sz w:val="16"/>
        <w:szCs w:val="16"/>
      </w:rPr>
      <w:fldChar w:fldCharType="begin"/>
    </w:r>
    <w:r w:rsidRPr="00322DDF">
      <w:rPr>
        <w:rStyle w:val="Numrodepage"/>
        <w:sz w:val="16"/>
        <w:szCs w:val="16"/>
      </w:rPr>
      <w:instrText xml:space="preserve"> NUMPAGES </w:instrText>
    </w:r>
    <w:r w:rsidRPr="00322DDF">
      <w:rPr>
        <w:rStyle w:val="Numrodepage"/>
        <w:sz w:val="16"/>
        <w:szCs w:val="16"/>
      </w:rPr>
      <w:fldChar w:fldCharType="separate"/>
    </w:r>
    <w:r w:rsidR="00DB1034">
      <w:rPr>
        <w:rStyle w:val="Numrodepage"/>
        <w:noProof/>
        <w:sz w:val="16"/>
        <w:szCs w:val="16"/>
      </w:rPr>
      <w:t>8</w:t>
    </w:r>
    <w:r w:rsidRPr="00322DDF">
      <w:rPr>
        <w:rStyle w:val="Numrodepage"/>
        <w:sz w:val="16"/>
        <w:szCs w:val="16"/>
      </w:rPr>
      <w:fldChar w:fldCharType="end"/>
    </w:r>
  </w:p>
  <w:p w14:paraId="57987D13" w14:textId="6B231FE2" w:rsidR="00EB3C83" w:rsidRPr="008128C8" w:rsidRDefault="00326E97" w:rsidP="00C51E51">
    <w:pPr>
      <w:rPr>
        <w:color w:val="0000FF"/>
        <w:sz w:val="16"/>
        <w:szCs w:val="16"/>
        <w:lang w:val="fr-BE"/>
      </w:rPr>
    </w:pPr>
    <w:r w:rsidRPr="00326E97">
      <w:rPr>
        <w:rFonts w:ascii="Times New Roman" w:hAnsi="Times New Roman" w:cs="Times New Roman"/>
        <w:bCs/>
        <w:sz w:val="16"/>
        <w:szCs w:val="16"/>
        <w:lang w:val="fr-BE"/>
      </w:rPr>
      <w:t>Initiation à l’observation et à la notion de soins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3D51" w14:textId="77777777" w:rsidR="004C4741" w:rsidRDefault="004C4741" w:rsidP="00A066C2">
      <w:r>
        <w:separator/>
      </w:r>
    </w:p>
  </w:footnote>
  <w:footnote w:type="continuationSeparator" w:id="0">
    <w:p w14:paraId="0D174ED4" w14:textId="77777777" w:rsidR="004C4741" w:rsidRDefault="004C4741" w:rsidP="00A066C2">
      <w:r>
        <w:continuationSeparator/>
      </w:r>
    </w:p>
  </w:footnote>
  <w:footnote w:id="1">
    <w:p w14:paraId="326E1006" w14:textId="580D5FD9" w:rsidR="00AF130E" w:rsidRPr="0034690A" w:rsidRDefault="00AF130E">
      <w:pPr>
        <w:pStyle w:val="Notedebasdepage"/>
        <w:rPr>
          <w:rFonts w:ascii="Times New Roman" w:hAnsi="Times New Roman" w:cs="Times New Roman"/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34690A">
        <w:rPr>
          <w:rFonts w:ascii="Times New Roman" w:eastAsia="Times New Roman" w:hAnsi="Times New Roman" w:cs="Times New Roman"/>
          <w:sz w:val="16"/>
          <w:szCs w:val="16"/>
          <w:lang w:eastAsia="fr-BE"/>
        </w:rPr>
        <w:t>La visée n’est pas d’avoir une observation exhaustive. Le but est que le candidat distingue les éléments subjectifs des éléments objectifs, c’est-à-dire une des premières étapes de la démarche réflexive.</w:t>
      </w:r>
    </w:p>
  </w:footnote>
  <w:footnote w:id="2">
    <w:p w14:paraId="0638C2BC" w14:textId="17D8A387" w:rsidR="002A30B5" w:rsidRPr="00E15EFB" w:rsidRDefault="002A30B5" w:rsidP="002A30B5">
      <w:pPr>
        <w:pStyle w:val="Notedebasdepage"/>
        <w:rPr>
          <w:rFonts w:ascii="Times New Roman" w:eastAsia="Times New Roman" w:hAnsi="Times New Roman" w:cs="Times New Roman"/>
          <w:sz w:val="16"/>
          <w:szCs w:val="16"/>
          <w:lang w:eastAsia="fr-BE"/>
        </w:rPr>
      </w:pPr>
      <w:r w:rsidRPr="00E15EFB">
        <w:rPr>
          <w:rStyle w:val="Appelnotedebasdep"/>
          <w:rFonts w:ascii="Times New Roman" w:hAnsi="Times New Roman" w:cs="Times New Roman"/>
          <w:sz w:val="16"/>
          <w:szCs w:val="16"/>
        </w:rPr>
        <w:footnoteRef/>
      </w:r>
      <w:r w:rsidR="4295C161" w:rsidRPr="00E15EFB">
        <w:rPr>
          <w:rFonts w:ascii="Times New Roman" w:hAnsi="Times New Roman" w:cs="Times New Roman"/>
          <w:sz w:val="16"/>
          <w:szCs w:val="16"/>
        </w:rPr>
        <w:t xml:space="preserve"> </w:t>
      </w:r>
      <w:r w:rsidR="4295C161" w:rsidRPr="00E15EFB">
        <w:rPr>
          <w:rFonts w:ascii="Times New Roman" w:eastAsia="Times New Roman" w:hAnsi="Times New Roman" w:cs="Times New Roman"/>
          <w:sz w:val="16"/>
          <w:szCs w:val="16"/>
          <w:lang w:eastAsia="fr-BE"/>
        </w:rPr>
        <w:t>« Observer et signaler les changements chez le patient/résident sur les plans physique, psychique et social dans le contexte des activités de la vie quotidienne (A.V.Q.). »</w:t>
      </w:r>
    </w:p>
    <w:p w14:paraId="4A935CB2" w14:textId="77777777" w:rsidR="002A30B5" w:rsidRDefault="002A30B5" w:rsidP="002A30B5">
      <w:pPr>
        <w:pStyle w:val="Notedebasdepage"/>
        <w:rPr>
          <w:rFonts w:ascii="Calibri" w:eastAsia="Times New Roman" w:hAnsi="Calibri" w:cs="Calibri"/>
          <w:sz w:val="22"/>
          <w:szCs w:val="22"/>
          <w:vertAlign w:val="superscript"/>
          <w:lang w:eastAsia="fr-BE"/>
        </w:rPr>
      </w:pPr>
    </w:p>
  </w:footnote>
  <w:footnote w:id="3">
    <w:p w14:paraId="3D8C3846" w14:textId="77777777" w:rsidR="00082CD4" w:rsidRDefault="00082CD4" w:rsidP="00082CD4">
      <w:pPr>
        <w:pStyle w:val="Notedebasdepage"/>
        <w:rPr>
          <w:rFonts w:ascii="Calibri" w:eastAsia="Times New Roman" w:hAnsi="Calibri" w:cs="Calibri"/>
          <w:sz w:val="16"/>
          <w:szCs w:val="16"/>
          <w:lang w:eastAsia="fr-BE"/>
        </w:rPr>
      </w:pPr>
      <w:r>
        <w:rPr>
          <w:rStyle w:val="Appelnotedebasdep"/>
        </w:rPr>
        <w:footnoteRef/>
      </w:r>
      <w:r w:rsidR="4295C161">
        <w:t xml:space="preserve"> </w:t>
      </w:r>
      <w:r w:rsidR="4295C161">
        <w:rPr>
          <w:rFonts w:ascii="Calibri" w:eastAsia="Times New Roman" w:hAnsi="Calibri" w:cs="Calibri"/>
          <w:sz w:val="16"/>
          <w:szCs w:val="16"/>
          <w:lang w:eastAsia="fr-BE"/>
        </w:rPr>
        <w:t>Cette aptitude est reprise dans d’autres UAA et y est complétée par des éléments supplémentaires.</w:t>
      </w:r>
    </w:p>
  </w:footnote>
  <w:footnote w:id="4">
    <w:p w14:paraId="78EECEDF" w14:textId="77777777" w:rsidR="00311A97" w:rsidRDefault="00311A97" w:rsidP="00311A97">
      <w:pPr>
        <w:textAlignment w:val="baseline"/>
        <w:rPr>
          <w:rFonts w:ascii="Calibri" w:eastAsia="Times New Roman" w:hAnsi="Calibri" w:cs="Calibri"/>
          <w:lang w:eastAsia="fr-BE"/>
        </w:rPr>
      </w:pPr>
      <w:r>
        <w:rPr>
          <w:rStyle w:val="Appelnotedebasdep"/>
        </w:rPr>
        <w:footnoteRef/>
      </w:r>
      <w:r w:rsidR="4295C161">
        <w:t xml:space="preserve"> </w:t>
      </w:r>
      <w:r w:rsidR="4295C161">
        <w:rPr>
          <w:rFonts w:ascii="Calibri" w:eastAsia="Times New Roman" w:hAnsi="Calibri" w:cs="Calibri"/>
          <w:sz w:val="16"/>
          <w:szCs w:val="16"/>
          <w:lang w:eastAsia="fr-BE"/>
        </w:rPr>
        <w:t>Projet évolutif car apprentissage spiralaire, présentation sur base d’un outil/support d’accompagnement du parcours de formation (portfolio, dossier d’apprentissage…).</w:t>
      </w:r>
    </w:p>
  </w:footnote>
  <w:footnote w:id="5">
    <w:p w14:paraId="7C833080" w14:textId="77777777" w:rsidR="00311A97" w:rsidRDefault="00311A97" w:rsidP="00311A97">
      <w:pPr>
        <w:pStyle w:val="Notedebasdepage"/>
        <w:rPr>
          <w:sz w:val="16"/>
          <w:szCs w:val="16"/>
        </w:rPr>
      </w:pPr>
      <w:r>
        <w:rPr>
          <w:rStyle w:val="Appelnotedebasdep"/>
          <w:sz w:val="22"/>
          <w:szCs w:val="22"/>
        </w:rPr>
        <w:footnoteRef/>
      </w:r>
      <w:r w:rsidR="4295C161">
        <w:rPr>
          <w:sz w:val="22"/>
          <w:szCs w:val="22"/>
        </w:rPr>
        <w:t xml:space="preserve"> </w:t>
      </w:r>
      <w:r w:rsidR="4295C161">
        <w:rPr>
          <w:rFonts w:ascii="Calibri" w:eastAsia="Times New Roman" w:hAnsi="Calibri" w:cs="Calibri"/>
          <w:sz w:val="16"/>
          <w:szCs w:val="16"/>
          <w:lang w:eastAsia="fr-BE"/>
        </w:rPr>
        <w:t>La visée n’est pas d’avoir une observation exhaustive. Le but est que le candidat distingue les éléments subjectifs des éléments objectifs, c’est-à-dire une des premières étapes de la démarche réflexive.</w:t>
      </w:r>
    </w:p>
  </w:footnote>
  <w:footnote w:id="6">
    <w:p w14:paraId="6162F252" w14:textId="77777777" w:rsidR="00EF33AE" w:rsidRPr="0034690A" w:rsidRDefault="00EF33AE" w:rsidP="4295C161">
      <w:pPr>
        <w:pStyle w:val="Notedebasdepage"/>
        <w:rPr>
          <w:rFonts w:ascii="Times New Roman" w:hAnsi="Times New Roman" w:cs="Times New Roman"/>
          <w:sz w:val="18"/>
          <w:szCs w:val="18"/>
        </w:rPr>
      </w:pPr>
      <w:r w:rsidRPr="0034690A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="4295C161" w:rsidRPr="0034690A">
        <w:rPr>
          <w:rFonts w:ascii="Times New Roman" w:hAnsi="Times New Roman" w:cs="Times New Roman"/>
          <w:sz w:val="18"/>
          <w:szCs w:val="18"/>
        </w:rPr>
        <w:t xml:space="preserve"> </w:t>
      </w:r>
      <w:r w:rsidR="4295C161" w:rsidRPr="0034690A">
        <w:rPr>
          <w:rFonts w:ascii="Times New Roman" w:hAnsi="Times New Roman" w:cs="Times New Roman"/>
          <w:b/>
          <w:bCs/>
          <w:sz w:val="18"/>
          <w:szCs w:val="18"/>
        </w:rPr>
        <w:t>Les conditions de réussite</w:t>
      </w:r>
      <w:r w:rsidR="4295C161" w:rsidRPr="0034690A">
        <w:rPr>
          <w:rFonts w:ascii="Times New Roman" w:hAnsi="Times New Roman" w:cs="Times New Roman"/>
          <w:sz w:val="18"/>
          <w:szCs w:val="18"/>
        </w:rPr>
        <w:t xml:space="preserve"> sont déterminées par le cadre de référence d’évaluation S.F.M.Q. :</w:t>
      </w:r>
    </w:p>
    <w:p w14:paraId="2BF70B62" w14:textId="77777777" w:rsidR="00EF33AE" w:rsidRPr="0034690A" w:rsidRDefault="00EF33AE" w:rsidP="00EF33AE">
      <w:pPr>
        <w:pStyle w:val="Notedebasdepage"/>
        <w:rPr>
          <w:rFonts w:ascii="Times New Roman" w:hAnsi="Times New Roman" w:cs="Times New Roman"/>
          <w:sz w:val="18"/>
          <w:szCs w:val="18"/>
        </w:rPr>
      </w:pPr>
      <w:r w:rsidRPr="0034690A">
        <w:rPr>
          <w:rFonts w:ascii="Times New Roman" w:hAnsi="Times New Roman" w:cs="Times New Roman"/>
          <w:sz w:val="18"/>
          <w:szCs w:val="18"/>
        </w:rPr>
        <w:t>- un critère est réussi si tous les indicateurs globalisants sont réussis,</w:t>
      </w:r>
    </w:p>
    <w:p w14:paraId="3F7C6F0A" w14:textId="77777777" w:rsidR="00EF33AE" w:rsidRPr="0034690A" w:rsidRDefault="00EF33AE" w:rsidP="00EF33AE">
      <w:pPr>
        <w:pStyle w:val="Notedebasdepage"/>
        <w:rPr>
          <w:rFonts w:ascii="Times New Roman" w:hAnsi="Times New Roman" w:cs="Times New Roman"/>
          <w:sz w:val="18"/>
          <w:szCs w:val="18"/>
        </w:rPr>
      </w:pPr>
      <w:r w:rsidRPr="0034690A">
        <w:rPr>
          <w:rFonts w:ascii="Times New Roman" w:hAnsi="Times New Roman" w:cs="Times New Roman"/>
          <w:sz w:val="18"/>
          <w:szCs w:val="18"/>
        </w:rPr>
        <w:t>- la situation d’évaluation représentative est réussie si tous les critères sont réussis.</w:t>
      </w:r>
    </w:p>
  </w:footnote>
  <w:footnote w:id="7">
    <w:p w14:paraId="23BCB491" w14:textId="77777777" w:rsidR="00EF33AE" w:rsidRPr="0034690A" w:rsidRDefault="00EF33AE" w:rsidP="4295C161">
      <w:pPr>
        <w:pStyle w:val="Notedebasdepage"/>
        <w:rPr>
          <w:rFonts w:ascii="Times New Roman" w:hAnsi="Times New Roman" w:cs="Times New Roman"/>
          <w:b/>
          <w:bCs/>
          <w:sz w:val="18"/>
          <w:szCs w:val="18"/>
          <w:lang w:val="fr-BE"/>
        </w:rPr>
      </w:pPr>
      <w:r w:rsidRPr="0034690A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="4295C161" w:rsidRPr="0034690A">
        <w:rPr>
          <w:rFonts w:ascii="Times New Roman" w:hAnsi="Times New Roman" w:cs="Times New Roman"/>
          <w:sz w:val="18"/>
          <w:szCs w:val="18"/>
        </w:rPr>
        <w:t xml:space="preserve"> </w:t>
      </w:r>
      <w:r w:rsidR="4295C161" w:rsidRPr="0034690A">
        <w:rPr>
          <w:rFonts w:ascii="Times New Roman" w:hAnsi="Times New Roman" w:cs="Times New Roman"/>
          <w:b/>
          <w:bCs/>
          <w:sz w:val="18"/>
          <w:szCs w:val="18"/>
        </w:rPr>
        <w:t>Le seuil de réussite</w:t>
      </w:r>
      <w:r w:rsidR="4295C161" w:rsidRPr="0034690A">
        <w:rPr>
          <w:rFonts w:ascii="Times New Roman" w:hAnsi="Times New Roman" w:cs="Times New Roman"/>
          <w:sz w:val="18"/>
          <w:szCs w:val="18"/>
        </w:rPr>
        <w:t xml:space="preserve"> est déterminé par les OEF : Les modalités de mesure de chaque indicateur globalisant seront déterminées par les OEF en fonction de l’épreuve qu’ils construiront dans le respect des éléments critiques du contexte précisés à la page « Situation d’évaluation »</w:t>
      </w:r>
    </w:p>
  </w:footnote>
  <w:footnote w:id="8">
    <w:p w14:paraId="19671354" w14:textId="1129827B" w:rsidR="00FE4628" w:rsidRPr="00FE4628" w:rsidRDefault="00FE4628" w:rsidP="4295C161">
      <w:pPr>
        <w:pStyle w:val="Notedebasdepage"/>
        <w:rPr>
          <w:rFonts w:asciiTheme="minorHAnsi" w:hAnsiTheme="minorHAnsi"/>
          <w:lang w:val="fr-BE"/>
        </w:rPr>
      </w:pPr>
      <w:r w:rsidRPr="0034690A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="4295C161" w:rsidRPr="0034690A">
        <w:rPr>
          <w:rFonts w:ascii="Times New Roman" w:hAnsi="Times New Roman" w:cs="Times New Roman"/>
          <w:sz w:val="18"/>
          <w:szCs w:val="18"/>
        </w:rPr>
        <w:t xml:space="preserve"> </w:t>
      </w:r>
      <w:r w:rsidR="4295C161" w:rsidRPr="0034690A">
        <w:rPr>
          <w:rFonts w:ascii="Times New Roman" w:hAnsi="Times New Roman" w:cs="Times New Roman"/>
          <w:sz w:val="18"/>
          <w:szCs w:val="18"/>
          <w:lang w:val="fr-BE"/>
        </w:rPr>
        <w:t>La personne candidate confirme ou infirme son choix de formation d’aide-soignan</w:t>
      </w:r>
      <w:r w:rsidR="0034690A">
        <w:rPr>
          <w:rFonts w:ascii="Times New Roman" w:hAnsi="Times New Roman" w:cs="Times New Roman"/>
          <w:sz w:val="18"/>
          <w:szCs w:val="18"/>
          <w:lang w:val="fr-BE"/>
        </w:rPr>
        <w:t>t/aide-soignante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1" w15:restartNumberingAfterBreak="0">
    <w:nsid w:val="0000000F"/>
    <w:multiLevelType w:val="multilevel"/>
    <w:tmpl w:val="0000000F"/>
    <w:name w:val="WWNum37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  <w:strike w:val="0"/>
        <w:dstrike w:val="0"/>
        <w:color w:val="00000A"/>
      </w:rPr>
    </w:lvl>
    <w:lvl w:ilvl="1">
      <w:start w:val="1"/>
      <w:numFmt w:val="decimal"/>
      <w:lvlText w:val="1.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2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 Narrow" w:hAnsi="Arial Narrow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3" w15:restartNumberingAfterBreak="0">
    <w:nsid w:val="00000011"/>
    <w:multiLevelType w:val="multilevel"/>
    <w:tmpl w:val="4D2AA1C2"/>
    <w:name w:val="WWNum17"/>
    <w:lvl w:ilvl="0">
      <w:start w:val="2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  <w:b w:val="0"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4" w15:restartNumberingAfterBreak="0">
    <w:nsid w:val="00000012"/>
    <w:multiLevelType w:val="multilevel"/>
    <w:tmpl w:val="00000012"/>
    <w:name w:val="WWNum18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cs="Courier New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Courier New"/>
      </w:rPr>
    </w:lvl>
  </w:abstractNum>
  <w:abstractNum w:abstractNumId="5" w15:restartNumberingAfterBreak="0">
    <w:nsid w:val="00000015"/>
    <w:multiLevelType w:val="multilevel"/>
    <w:tmpl w:val="00000015"/>
    <w:name w:val="WWNum21"/>
    <w:lvl w:ilvl="0">
      <w:start w:val="2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  <w:strike w:val="0"/>
        <w:dstrike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6" w15:restartNumberingAfterBreak="0">
    <w:nsid w:val="087F2C7A"/>
    <w:multiLevelType w:val="hybridMultilevel"/>
    <w:tmpl w:val="EEB659E8"/>
    <w:lvl w:ilvl="0" w:tplc="2568672C">
      <w:start w:val="1"/>
      <w:numFmt w:val="bullet"/>
      <w:lvlText w:val=""/>
      <w:lvlJc w:val="left"/>
      <w:pPr>
        <w:ind w:left="207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7" w15:restartNumberingAfterBreak="0">
    <w:nsid w:val="0F89250F"/>
    <w:multiLevelType w:val="multilevel"/>
    <w:tmpl w:val="C0925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0FE08E6"/>
    <w:multiLevelType w:val="multilevel"/>
    <w:tmpl w:val="C0925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1246FFD"/>
    <w:multiLevelType w:val="hybridMultilevel"/>
    <w:tmpl w:val="11C28C56"/>
    <w:lvl w:ilvl="0" w:tplc="524EF9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481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6A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E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4F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2B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E4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00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65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11AD8"/>
    <w:multiLevelType w:val="hybridMultilevel"/>
    <w:tmpl w:val="97447A8C"/>
    <w:lvl w:ilvl="0" w:tplc="BC72174C">
      <w:start w:val="1"/>
      <w:numFmt w:val="bullet"/>
      <w:pStyle w:val="PucePM2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92B7BC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1" w15:restartNumberingAfterBreak="0">
    <w:nsid w:val="19050F5C"/>
    <w:multiLevelType w:val="hybridMultilevel"/>
    <w:tmpl w:val="99B07A4E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2" w15:restartNumberingAfterBreak="0">
    <w:nsid w:val="201B5134"/>
    <w:multiLevelType w:val="multilevel"/>
    <w:tmpl w:val="C0925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22930D4"/>
    <w:multiLevelType w:val="hybridMultilevel"/>
    <w:tmpl w:val="678A9320"/>
    <w:lvl w:ilvl="0" w:tplc="16CAB41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7293C"/>
    <w:multiLevelType w:val="multilevel"/>
    <w:tmpl w:val="10DE67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29154595"/>
    <w:multiLevelType w:val="hybridMultilevel"/>
    <w:tmpl w:val="AF1A2156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6" w15:restartNumberingAfterBreak="0">
    <w:nsid w:val="2C8E6E4E"/>
    <w:multiLevelType w:val="multilevel"/>
    <w:tmpl w:val="0BD68EC0"/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30BD70B1"/>
    <w:multiLevelType w:val="hybridMultilevel"/>
    <w:tmpl w:val="0220DBDE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8" w15:restartNumberingAfterBreak="0">
    <w:nsid w:val="33B43293"/>
    <w:multiLevelType w:val="multilevel"/>
    <w:tmpl w:val="C0925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379D3C1B"/>
    <w:multiLevelType w:val="hybridMultilevel"/>
    <w:tmpl w:val="3252F564"/>
    <w:lvl w:ilvl="0" w:tplc="2568672C">
      <w:start w:val="1"/>
      <w:numFmt w:val="bullet"/>
      <w:lvlText w:val=""/>
      <w:lvlJc w:val="left"/>
      <w:pPr>
        <w:tabs>
          <w:tab w:val="num" w:pos="1070"/>
        </w:tabs>
        <w:ind w:left="99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20" w15:restartNumberingAfterBreak="0">
    <w:nsid w:val="3BDA5100"/>
    <w:multiLevelType w:val="singleLevel"/>
    <w:tmpl w:val="379EFE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1" w15:restartNumberingAfterBreak="0">
    <w:nsid w:val="3D73336F"/>
    <w:multiLevelType w:val="hybridMultilevel"/>
    <w:tmpl w:val="E0ACAA20"/>
    <w:lvl w:ilvl="0" w:tplc="080C000F">
      <w:start w:val="1"/>
      <w:numFmt w:val="decimal"/>
      <w:lvlText w:val="%1."/>
      <w:lvlJc w:val="left"/>
      <w:pPr>
        <w:ind w:left="1004" w:hanging="360"/>
      </w:p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7D454B"/>
    <w:multiLevelType w:val="hybridMultilevel"/>
    <w:tmpl w:val="41DAD20C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23" w15:restartNumberingAfterBreak="0">
    <w:nsid w:val="4CBF02C3"/>
    <w:multiLevelType w:val="hybridMultilevel"/>
    <w:tmpl w:val="684CA694"/>
    <w:lvl w:ilvl="0" w:tplc="2568672C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E6262F"/>
    <w:multiLevelType w:val="multilevel"/>
    <w:tmpl w:val="84D2E5E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5" w15:restartNumberingAfterBreak="0">
    <w:nsid w:val="53C609E2"/>
    <w:multiLevelType w:val="hybridMultilevel"/>
    <w:tmpl w:val="B5FAA9D4"/>
    <w:lvl w:ilvl="0" w:tplc="080C000F">
      <w:start w:val="1"/>
      <w:numFmt w:val="decimal"/>
      <w:lvlText w:val="%1."/>
      <w:lvlJc w:val="left"/>
      <w:pPr>
        <w:ind w:left="1004" w:hanging="360"/>
      </w:p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7E07752"/>
    <w:multiLevelType w:val="multilevel"/>
    <w:tmpl w:val="A3268D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B2617C2"/>
    <w:multiLevelType w:val="hybridMultilevel"/>
    <w:tmpl w:val="5484CB78"/>
    <w:lvl w:ilvl="0" w:tplc="2568672C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61C0252"/>
    <w:multiLevelType w:val="hybridMultilevel"/>
    <w:tmpl w:val="3F88C414"/>
    <w:lvl w:ilvl="0" w:tplc="040C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9" w15:restartNumberingAfterBreak="0">
    <w:nsid w:val="664C49DE"/>
    <w:multiLevelType w:val="hybridMultilevel"/>
    <w:tmpl w:val="B4EAEA12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0" w15:restartNumberingAfterBreak="0">
    <w:nsid w:val="692C7B1C"/>
    <w:multiLevelType w:val="hybridMultilevel"/>
    <w:tmpl w:val="639CB360"/>
    <w:lvl w:ilvl="0" w:tplc="080C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1" w15:restartNumberingAfterBreak="0">
    <w:nsid w:val="6C8049A8"/>
    <w:multiLevelType w:val="hybridMultilevel"/>
    <w:tmpl w:val="A87084C2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2" w15:restartNumberingAfterBreak="0">
    <w:nsid w:val="6DB75C70"/>
    <w:multiLevelType w:val="hybridMultilevel"/>
    <w:tmpl w:val="D846AF92"/>
    <w:lvl w:ilvl="0" w:tplc="2568672C">
      <w:start w:val="1"/>
      <w:numFmt w:val="bullet"/>
      <w:lvlText w:val=""/>
      <w:lvlJc w:val="left"/>
      <w:pPr>
        <w:ind w:left="207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33" w15:restartNumberingAfterBreak="0">
    <w:nsid w:val="78912E12"/>
    <w:multiLevelType w:val="multilevel"/>
    <w:tmpl w:val="540A6C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7CE11D85"/>
    <w:multiLevelType w:val="hybridMultilevel"/>
    <w:tmpl w:val="0C52F85E"/>
    <w:lvl w:ilvl="0" w:tplc="ECE0F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C8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8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E1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20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C5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06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3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74D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20918"/>
    <w:multiLevelType w:val="hybridMultilevel"/>
    <w:tmpl w:val="1EF067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D7F7A"/>
    <w:multiLevelType w:val="multilevel"/>
    <w:tmpl w:val="84D2E5E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1688823324">
    <w:abstractNumId w:val="34"/>
  </w:num>
  <w:num w:numId="2" w16cid:durableId="140776673">
    <w:abstractNumId w:val="9"/>
  </w:num>
  <w:num w:numId="3" w16cid:durableId="1540047398">
    <w:abstractNumId w:val="36"/>
  </w:num>
  <w:num w:numId="4" w16cid:durableId="1766221716">
    <w:abstractNumId w:val="20"/>
  </w:num>
  <w:num w:numId="5" w16cid:durableId="1986398118">
    <w:abstractNumId w:val="19"/>
  </w:num>
  <w:num w:numId="6" w16cid:durableId="2078624931">
    <w:abstractNumId w:val="13"/>
  </w:num>
  <w:num w:numId="7" w16cid:durableId="89132747">
    <w:abstractNumId w:val="10"/>
  </w:num>
  <w:num w:numId="8" w16cid:durableId="821821747">
    <w:abstractNumId w:val="16"/>
  </w:num>
  <w:num w:numId="9" w16cid:durableId="1980989235">
    <w:abstractNumId w:val="30"/>
  </w:num>
  <w:num w:numId="10" w16cid:durableId="287512548">
    <w:abstractNumId w:val="35"/>
  </w:num>
  <w:num w:numId="11" w16cid:durableId="1155337196">
    <w:abstractNumId w:val="11"/>
  </w:num>
  <w:num w:numId="12" w16cid:durableId="272907644">
    <w:abstractNumId w:val="22"/>
  </w:num>
  <w:num w:numId="13" w16cid:durableId="1969967983">
    <w:abstractNumId w:val="31"/>
  </w:num>
  <w:num w:numId="14" w16cid:durableId="808549701">
    <w:abstractNumId w:val="17"/>
  </w:num>
  <w:num w:numId="15" w16cid:durableId="1929849110">
    <w:abstractNumId w:val="15"/>
  </w:num>
  <w:num w:numId="16" w16cid:durableId="1888640527">
    <w:abstractNumId w:val="27"/>
  </w:num>
  <w:num w:numId="17" w16cid:durableId="1524586587">
    <w:abstractNumId w:val="6"/>
  </w:num>
  <w:num w:numId="18" w16cid:durableId="13193640">
    <w:abstractNumId w:val="32"/>
  </w:num>
  <w:num w:numId="19" w16cid:durableId="1287615792">
    <w:abstractNumId w:val="7"/>
  </w:num>
  <w:num w:numId="20" w16cid:durableId="1518427403">
    <w:abstractNumId w:val="18"/>
  </w:num>
  <w:num w:numId="21" w16cid:durableId="1382091550">
    <w:abstractNumId w:val="8"/>
  </w:num>
  <w:num w:numId="22" w16cid:durableId="1679504673">
    <w:abstractNumId w:val="12"/>
  </w:num>
  <w:num w:numId="23" w16cid:durableId="822430027">
    <w:abstractNumId w:val="21"/>
  </w:num>
  <w:num w:numId="24" w16cid:durableId="1670450540">
    <w:abstractNumId w:val="25"/>
  </w:num>
  <w:num w:numId="25" w16cid:durableId="997343685">
    <w:abstractNumId w:val="33"/>
  </w:num>
  <w:num w:numId="26" w16cid:durableId="363942122">
    <w:abstractNumId w:val="24"/>
  </w:num>
  <w:num w:numId="27" w16cid:durableId="1053040657">
    <w:abstractNumId w:val="14"/>
  </w:num>
  <w:num w:numId="28" w16cid:durableId="163590319">
    <w:abstractNumId w:val="26"/>
  </w:num>
  <w:num w:numId="29" w16cid:durableId="312872970">
    <w:abstractNumId w:val="23"/>
  </w:num>
  <w:num w:numId="30" w16cid:durableId="220143788">
    <w:abstractNumId w:val="28"/>
  </w:num>
  <w:num w:numId="31" w16cid:durableId="66415705">
    <w:abstractNumId w:val="29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MBIER Allyrianne">
    <w15:presenceInfo w15:providerId="AD" w15:userId="S::cambal01@cfwb.be::2c7bf0c2-d0a7-4677-a070-02e92cac1b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28"/>
    <w:rsid w:val="00000152"/>
    <w:rsid w:val="000003B7"/>
    <w:rsid w:val="00002C99"/>
    <w:rsid w:val="000044E4"/>
    <w:rsid w:val="000063A3"/>
    <w:rsid w:val="000077E8"/>
    <w:rsid w:val="00007CB1"/>
    <w:rsid w:val="00010A45"/>
    <w:rsid w:val="00010A60"/>
    <w:rsid w:val="000137B3"/>
    <w:rsid w:val="00013D78"/>
    <w:rsid w:val="00015EC0"/>
    <w:rsid w:val="000258E0"/>
    <w:rsid w:val="000304F0"/>
    <w:rsid w:val="00031033"/>
    <w:rsid w:val="000312CB"/>
    <w:rsid w:val="00032AA3"/>
    <w:rsid w:val="00032AB9"/>
    <w:rsid w:val="00033B21"/>
    <w:rsid w:val="00035674"/>
    <w:rsid w:val="000356B7"/>
    <w:rsid w:val="00046C0F"/>
    <w:rsid w:val="000473A2"/>
    <w:rsid w:val="000525C3"/>
    <w:rsid w:val="000561AB"/>
    <w:rsid w:val="00056445"/>
    <w:rsid w:val="00057AC5"/>
    <w:rsid w:val="00057C47"/>
    <w:rsid w:val="000600C1"/>
    <w:rsid w:val="000626DF"/>
    <w:rsid w:val="00073C65"/>
    <w:rsid w:val="00082B5E"/>
    <w:rsid w:val="00082CD4"/>
    <w:rsid w:val="0008348A"/>
    <w:rsid w:val="000838A7"/>
    <w:rsid w:val="0008451F"/>
    <w:rsid w:val="00086D1B"/>
    <w:rsid w:val="000912EE"/>
    <w:rsid w:val="00094713"/>
    <w:rsid w:val="000948C2"/>
    <w:rsid w:val="00097E73"/>
    <w:rsid w:val="000A34AC"/>
    <w:rsid w:val="000B6B9D"/>
    <w:rsid w:val="000B6E9F"/>
    <w:rsid w:val="000B7157"/>
    <w:rsid w:val="000C0CD5"/>
    <w:rsid w:val="000C1788"/>
    <w:rsid w:val="000C1DB1"/>
    <w:rsid w:val="000C34E0"/>
    <w:rsid w:val="000C34F8"/>
    <w:rsid w:val="000C39EE"/>
    <w:rsid w:val="000D129A"/>
    <w:rsid w:val="000D3FF6"/>
    <w:rsid w:val="000D52B7"/>
    <w:rsid w:val="000E02F0"/>
    <w:rsid w:val="000E137C"/>
    <w:rsid w:val="000E2C1B"/>
    <w:rsid w:val="000E37A5"/>
    <w:rsid w:val="000E3C0F"/>
    <w:rsid w:val="000E3C18"/>
    <w:rsid w:val="000E5ED6"/>
    <w:rsid w:val="000E6A4B"/>
    <w:rsid w:val="000E7118"/>
    <w:rsid w:val="000E7A79"/>
    <w:rsid w:val="000F37D6"/>
    <w:rsid w:val="000F6B96"/>
    <w:rsid w:val="000F6C9F"/>
    <w:rsid w:val="00101B33"/>
    <w:rsid w:val="00102A42"/>
    <w:rsid w:val="001033F7"/>
    <w:rsid w:val="001049D6"/>
    <w:rsid w:val="00107E71"/>
    <w:rsid w:val="0011227F"/>
    <w:rsid w:val="001123A2"/>
    <w:rsid w:val="001123EE"/>
    <w:rsid w:val="00114452"/>
    <w:rsid w:val="0011556A"/>
    <w:rsid w:val="00121260"/>
    <w:rsid w:val="00122677"/>
    <w:rsid w:val="00122E6A"/>
    <w:rsid w:val="001238B0"/>
    <w:rsid w:val="00123B1F"/>
    <w:rsid w:val="00123D81"/>
    <w:rsid w:val="001240EE"/>
    <w:rsid w:val="00125133"/>
    <w:rsid w:val="00125FD7"/>
    <w:rsid w:val="00126155"/>
    <w:rsid w:val="0012660D"/>
    <w:rsid w:val="0012672C"/>
    <w:rsid w:val="00126BDA"/>
    <w:rsid w:val="00127ED4"/>
    <w:rsid w:val="00132BF7"/>
    <w:rsid w:val="00134236"/>
    <w:rsid w:val="0013647F"/>
    <w:rsid w:val="00140232"/>
    <w:rsid w:val="001420FC"/>
    <w:rsid w:val="00143327"/>
    <w:rsid w:val="00147128"/>
    <w:rsid w:val="00147DF3"/>
    <w:rsid w:val="0015172D"/>
    <w:rsid w:val="001542C7"/>
    <w:rsid w:val="0015516C"/>
    <w:rsid w:val="001556C5"/>
    <w:rsid w:val="00155B67"/>
    <w:rsid w:val="00160376"/>
    <w:rsid w:val="00161517"/>
    <w:rsid w:val="00162EF1"/>
    <w:rsid w:val="001642F6"/>
    <w:rsid w:val="00164720"/>
    <w:rsid w:val="00165E7D"/>
    <w:rsid w:val="00166864"/>
    <w:rsid w:val="00166AC7"/>
    <w:rsid w:val="001705CB"/>
    <w:rsid w:val="00170650"/>
    <w:rsid w:val="00170E6A"/>
    <w:rsid w:val="001720D6"/>
    <w:rsid w:val="0017256D"/>
    <w:rsid w:val="001732A0"/>
    <w:rsid w:val="00173AB1"/>
    <w:rsid w:val="001827E8"/>
    <w:rsid w:val="00183474"/>
    <w:rsid w:val="00183FF2"/>
    <w:rsid w:val="00184C7D"/>
    <w:rsid w:val="001861B9"/>
    <w:rsid w:val="00187916"/>
    <w:rsid w:val="00193612"/>
    <w:rsid w:val="00193C81"/>
    <w:rsid w:val="001947CD"/>
    <w:rsid w:val="001954C6"/>
    <w:rsid w:val="00195939"/>
    <w:rsid w:val="00197964"/>
    <w:rsid w:val="001A06F6"/>
    <w:rsid w:val="001A3CB5"/>
    <w:rsid w:val="001A4B85"/>
    <w:rsid w:val="001A50E0"/>
    <w:rsid w:val="001A6068"/>
    <w:rsid w:val="001A7581"/>
    <w:rsid w:val="001B13EE"/>
    <w:rsid w:val="001B19B4"/>
    <w:rsid w:val="001B1B0F"/>
    <w:rsid w:val="001B5A28"/>
    <w:rsid w:val="001B62A0"/>
    <w:rsid w:val="001B66B2"/>
    <w:rsid w:val="001B6E69"/>
    <w:rsid w:val="001C04F6"/>
    <w:rsid w:val="001C0E85"/>
    <w:rsid w:val="001C60C3"/>
    <w:rsid w:val="001C68A9"/>
    <w:rsid w:val="001C69E9"/>
    <w:rsid w:val="001C6D8D"/>
    <w:rsid w:val="001D08A8"/>
    <w:rsid w:val="001D0BAC"/>
    <w:rsid w:val="001D1C5E"/>
    <w:rsid w:val="001D3B3C"/>
    <w:rsid w:val="001D446D"/>
    <w:rsid w:val="001D565A"/>
    <w:rsid w:val="001D6D97"/>
    <w:rsid w:val="001D706B"/>
    <w:rsid w:val="001E2A02"/>
    <w:rsid w:val="001E372A"/>
    <w:rsid w:val="001E37EF"/>
    <w:rsid w:val="001E7865"/>
    <w:rsid w:val="001F1090"/>
    <w:rsid w:val="001F335B"/>
    <w:rsid w:val="001F44C5"/>
    <w:rsid w:val="001F5003"/>
    <w:rsid w:val="001F6268"/>
    <w:rsid w:val="001F7CA2"/>
    <w:rsid w:val="002012BC"/>
    <w:rsid w:val="00207CD7"/>
    <w:rsid w:val="002131FA"/>
    <w:rsid w:val="0021348E"/>
    <w:rsid w:val="00213619"/>
    <w:rsid w:val="002160A2"/>
    <w:rsid w:val="002170CE"/>
    <w:rsid w:val="002170D3"/>
    <w:rsid w:val="00221887"/>
    <w:rsid w:val="0022519E"/>
    <w:rsid w:val="00225936"/>
    <w:rsid w:val="00227680"/>
    <w:rsid w:val="0023283C"/>
    <w:rsid w:val="002334AC"/>
    <w:rsid w:val="00235095"/>
    <w:rsid w:val="0024314C"/>
    <w:rsid w:val="00246F45"/>
    <w:rsid w:val="00247183"/>
    <w:rsid w:val="002472B1"/>
    <w:rsid w:val="00251402"/>
    <w:rsid w:val="00251986"/>
    <w:rsid w:val="002559FE"/>
    <w:rsid w:val="00255B56"/>
    <w:rsid w:val="00255FEA"/>
    <w:rsid w:val="0025666D"/>
    <w:rsid w:val="00256822"/>
    <w:rsid w:val="002568DB"/>
    <w:rsid w:val="002644CA"/>
    <w:rsid w:val="002667F1"/>
    <w:rsid w:val="002723C1"/>
    <w:rsid w:val="00273B31"/>
    <w:rsid w:val="00275516"/>
    <w:rsid w:val="0028097B"/>
    <w:rsid w:val="00281174"/>
    <w:rsid w:val="002811EE"/>
    <w:rsid w:val="00281268"/>
    <w:rsid w:val="00281E37"/>
    <w:rsid w:val="00281FD7"/>
    <w:rsid w:val="002846CF"/>
    <w:rsid w:val="002869B3"/>
    <w:rsid w:val="0029030A"/>
    <w:rsid w:val="00290BAA"/>
    <w:rsid w:val="00294543"/>
    <w:rsid w:val="00296A5D"/>
    <w:rsid w:val="002975AC"/>
    <w:rsid w:val="002A25AD"/>
    <w:rsid w:val="002A30B5"/>
    <w:rsid w:val="002B1DB5"/>
    <w:rsid w:val="002B5B2B"/>
    <w:rsid w:val="002B6916"/>
    <w:rsid w:val="002C6C8B"/>
    <w:rsid w:val="002C7749"/>
    <w:rsid w:val="002D11E6"/>
    <w:rsid w:val="002D240F"/>
    <w:rsid w:val="002D2C29"/>
    <w:rsid w:val="002D52C5"/>
    <w:rsid w:val="002D6DE7"/>
    <w:rsid w:val="002D7D5F"/>
    <w:rsid w:val="002E0545"/>
    <w:rsid w:val="002E09E7"/>
    <w:rsid w:val="002E4BC3"/>
    <w:rsid w:val="002E54D5"/>
    <w:rsid w:val="002E5560"/>
    <w:rsid w:val="002E5F23"/>
    <w:rsid w:val="002F0F4B"/>
    <w:rsid w:val="002F1EB0"/>
    <w:rsid w:val="002F2166"/>
    <w:rsid w:val="002F2B52"/>
    <w:rsid w:val="002F2FBD"/>
    <w:rsid w:val="002F3A37"/>
    <w:rsid w:val="002F3A8D"/>
    <w:rsid w:val="002F403D"/>
    <w:rsid w:val="00301CE5"/>
    <w:rsid w:val="00306443"/>
    <w:rsid w:val="0030706B"/>
    <w:rsid w:val="00310223"/>
    <w:rsid w:val="00311A97"/>
    <w:rsid w:val="003146D5"/>
    <w:rsid w:val="003201F3"/>
    <w:rsid w:val="00320555"/>
    <w:rsid w:val="00321285"/>
    <w:rsid w:val="00321CD7"/>
    <w:rsid w:val="00322DDF"/>
    <w:rsid w:val="0032341B"/>
    <w:rsid w:val="00326E97"/>
    <w:rsid w:val="00327CA9"/>
    <w:rsid w:val="00327FA1"/>
    <w:rsid w:val="00331A01"/>
    <w:rsid w:val="0033296C"/>
    <w:rsid w:val="0033317E"/>
    <w:rsid w:val="003375BA"/>
    <w:rsid w:val="00340D67"/>
    <w:rsid w:val="003412DE"/>
    <w:rsid w:val="0034387B"/>
    <w:rsid w:val="00345CF0"/>
    <w:rsid w:val="0034690A"/>
    <w:rsid w:val="00347518"/>
    <w:rsid w:val="00347DC4"/>
    <w:rsid w:val="0035150C"/>
    <w:rsid w:val="00351AC6"/>
    <w:rsid w:val="00351B13"/>
    <w:rsid w:val="00352155"/>
    <w:rsid w:val="0035342F"/>
    <w:rsid w:val="003536C0"/>
    <w:rsid w:val="00361374"/>
    <w:rsid w:val="00365002"/>
    <w:rsid w:val="00366ABD"/>
    <w:rsid w:val="00371C16"/>
    <w:rsid w:val="00373079"/>
    <w:rsid w:val="00373C82"/>
    <w:rsid w:val="00374F7E"/>
    <w:rsid w:val="0037644D"/>
    <w:rsid w:val="003825B0"/>
    <w:rsid w:val="00382D33"/>
    <w:rsid w:val="00384CBC"/>
    <w:rsid w:val="00385A17"/>
    <w:rsid w:val="00386562"/>
    <w:rsid w:val="003914E9"/>
    <w:rsid w:val="00391821"/>
    <w:rsid w:val="003928D4"/>
    <w:rsid w:val="00393A96"/>
    <w:rsid w:val="00394EFE"/>
    <w:rsid w:val="00395657"/>
    <w:rsid w:val="00396765"/>
    <w:rsid w:val="003B01AF"/>
    <w:rsid w:val="003B0572"/>
    <w:rsid w:val="003B0A91"/>
    <w:rsid w:val="003B4E40"/>
    <w:rsid w:val="003B6600"/>
    <w:rsid w:val="003B6936"/>
    <w:rsid w:val="003B6E67"/>
    <w:rsid w:val="003C168E"/>
    <w:rsid w:val="003C591C"/>
    <w:rsid w:val="003C724A"/>
    <w:rsid w:val="003D0248"/>
    <w:rsid w:val="003D37F1"/>
    <w:rsid w:val="003E0F47"/>
    <w:rsid w:val="003E31B6"/>
    <w:rsid w:val="003E4A53"/>
    <w:rsid w:val="003E5135"/>
    <w:rsid w:val="003F0472"/>
    <w:rsid w:val="003F10B5"/>
    <w:rsid w:val="003F241F"/>
    <w:rsid w:val="003F36EC"/>
    <w:rsid w:val="003F68D3"/>
    <w:rsid w:val="004023D6"/>
    <w:rsid w:val="004039F0"/>
    <w:rsid w:val="004056D0"/>
    <w:rsid w:val="004113D7"/>
    <w:rsid w:val="00412495"/>
    <w:rsid w:val="004129C4"/>
    <w:rsid w:val="00413794"/>
    <w:rsid w:val="00414296"/>
    <w:rsid w:val="00416DC6"/>
    <w:rsid w:val="00417F6A"/>
    <w:rsid w:val="00420065"/>
    <w:rsid w:val="00420736"/>
    <w:rsid w:val="00422398"/>
    <w:rsid w:val="0042240B"/>
    <w:rsid w:val="00426B62"/>
    <w:rsid w:val="0043082D"/>
    <w:rsid w:val="00432133"/>
    <w:rsid w:val="00433224"/>
    <w:rsid w:val="00433785"/>
    <w:rsid w:val="00433CA1"/>
    <w:rsid w:val="0043465B"/>
    <w:rsid w:val="00435E12"/>
    <w:rsid w:val="004378BF"/>
    <w:rsid w:val="00440689"/>
    <w:rsid w:val="00441EC2"/>
    <w:rsid w:val="00442C90"/>
    <w:rsid w:val="004433C0"/>
    <w:rsid w:val="004435F8"/>
    <w:rsid w:val="00443729"/>
    <w:rsid w:val="00443903"/>
    <w:rsid w:val="00446075"/>
    <w:rsid w:val="004477D5"/>
    <w:rsid w:val="004504A6"/>
    <w:rsid w:val="00450F1F"/>
    <w:rsid w:val="004520F3"/>
    <w:rsid w:val="004539C8"/>
    <w:rsid w:val="0045569C"/>
    <w:rsid w:val="00457AC8"/>
    <w:rsid w:val="00460F73"/>
    <w:rsid w:val="00464A62"/>
    <w:rsid w:val="004658D3"/>
    <w:rsid w:val="00465A31"/>
    <w:rsid w:val="00465D12"/>
    <w:rsid w:val="0047056E"/>
    <w:rsid w:val="0047360A"/>
    <w:rsid w:val="00477C92"/>
    <w:rsid w:val="00481100"/>
    <w:rsid w:val="004822AA"/>
    <w:rsid w:val="004826F3"/>
    <w:rsid w:val="0048312C"/>
    <w:rsid w:val="00485BA9"/>
    <w:rsid w:val="00491A61"/>
    <w:rsid w:val="00491B35"/>
    <w:rsid w:val="00494F87"/>
    <w:rsid w:val="00495224"/>
    <w:rsid w:val="004A08AC"/>
    <w:rsid w:val="004A47F3"/>
    <w:rsid w:val="004A538D"/>
    <w:rsid w:val="004A5A09"/>
    <w:rsid w:val="004A703C"/>
    <w:rsid w:val="004A7560"/>
    <w:rsid w:val="004A774B"/>
    <w:rsid w:val="004A78B9"/>
    <w:rsid w:val="004B1C9E"/>
    <w:rsid w:val="004B2001"/>
    <w:rsid w:val="004B26B7"/>
    <w:rsid w:val="004B419D"/>
    <w:rsid w:val="004B585C"/>
    <w:rsid w:val="004B5E1E"/>
    <w:rsid w:val="004B75B2"/>
    <w:rsid w:val="004C1864"/>
    <w:rsid w:val="004C1F5B"/>
    <w:rsid w:val="004C3648"/>
    <w:rsid w:val="004C4741"/>
    <w:rsid w:val="004C52FA"/>
    <w:rsid w:val="004C5621"/>
    <w:rsid w:val="004C6469"/>
    <w:rsid w:val="004D4B9C"/>
    <w:rsid w:val="004D5561"/>
    <w:rsid w:val="004D595D"/>
    <w:rsid w:val="004D5C27"/>
    <w:rsid w:val="004E1B90"/>
    <w:rsid w:val="004E2722"/>
    <w:rsid w:val="004F1EE0"/>
    <w:rsid w:val="004F33D7"/>
    <w:rsid w:val="004F5CB6"/>
    <w:rsid w:val="004F63E3"/>
    <w:rsid w:val="004F7169"/>
    <w:rsid w:val="004F7B19"/>
    <w:rsid w:val="00501084"/>
    <w:rsid w:val="0050253D"/>
    <w:rsid w:val="005026DC"/>
    <w:rsid w:val="00505F4B"/>
    <w:rsid w:val="00511F35"/>
    <w:rsid w:val="005126CE"/>
    <w:rsid w:val="00515A05"/>
    <w:rsid w:val="0051791E"/>
    <w:rsid w:val="005219EA"/>
    <w:rsid w:val="00533723"/>
    <w:rsid w:val="0054384B"/>
    <w:rsid w:val="00545263"/>
    <w:rsid w:val="005500A0"/>
    <w:rsid w:val="00550BDA"/>
    <w:rsid w:val="00555B87"/>
    <w:rsid w:val="00556B96"/>
    <w:rsid w:val="005603B7"/>
    <w:rsid w:val="00563358"/>
    <w:rsid w:val="00565C61"/>
    <w:rsid w:val="00567974"/>
    <w:rsid w:val="005708AF"/>
    <w:rsid w:val="00571B1A"/>
    <w:rsid w:val="005722C6"/>
    <w:rsid w:val="00572688"/>
    <w:rsid w:val="00573AD8"/>
    <w:rsid w:val="0057446F"/>
    <w:rsid w:val="0057621A"/>
    <w:rsid w:val="00577FA2"/>
    <w:rsid w:val="0058032D"/>
    <w:rsid w:val="00580B3F"/>
    <w:rsid w:val="00580B87"/>
    <w:rsid w:val="0058180C"/>
    <w:rsid w:val="005818E0"/>
    <w:rsid w:val="005820BB"/>
    <w:rsid w:val="005840E3"/>
    <w:rsid w:val="005845C2"/>
    <w:rsid w:val="005848BA"/>
    <w:rsid w:val="00590CA7"/>
    <w:rsid w:val="005922CE"/>
    <w:rsid w:val="00593D44"/>
    <w:rsid w:val="005955E8"/>
    <w:rsid w:val="005977C5"/>
    <w:rsid w:val="005A180C"/>
    <w:rsid w:val="005A1C45"/>
    <w:rsid w:val="005A347B"/>
    <w:rsid w:val="005A39E1"/>
    <w:rsid w:val="005A3C53"/>
    <w:rsid w:val="005A44D8"/>
    <w:rsid w:val="005A56EA"/>
    <w:rsid w:val="005A6340"/>
    <w:rsid w:val="005A6F07"/>
    <w:rsid w:val="005B4159"/>
    <w:rsid w:val="005B49BE"/>
    <w:rsid w:val="005B657B"/>
    <w:rsid w:val="005B6CE7"/>
    <w:rsid w:val="005B71FC"/>
    <w:rsid w:val="005B74D7"/>
    <w:rsid w:val="005C20A0"/>
    <w:rsid w:val="005C342A"/>
    <w:rsid w:val="005C3DBB"/>
    <w:rsid w:val="005C40FA"/>
    <w:rsid w:val="005C4A18"/>
    <w:rsid w:val="005D0195"/>
    <w:rsid w:val="005D132E"/>
    <w:rsid w:val="005D140F"/>
    <w:rsid w:val="005D1840"/>
    <w:rsid w:val="005D31FE"/>
    <w:rsid w:val="005D3C4B"/>
    <w:rsid w:val="005D3D60"/>
    <w:rsid w:val="005D4956"/>
    <w:rsid w:val="005D556D"/>
    <w:rsid w:val="005D6F22"/>
    <w:rsid w:val="005E166B"/>
    <w:rsid w:val="005E1B10"/>
    <w:rsid w:val="005E1B16"/>
    <w:rsid w:val="005E3209"/>
    <w:rsid w:val="005E49C7"/>
    <w:rsid w:val="005E5314"/>
    <w:rsid w:val="005E573B"/>
    <w:rsid w:val="005E6876"/>
    <w:rsid w:val="005F056A"/>
    <w:rsid w:val="005F1323"/>
    <w:rsid w:val="005F30C0"/>
    <w:rsid w:val="005F3346"/>
    <w:rsid w:val="005F37EE"/>
    <w:rsid w:val="005F5360"/>
    <w:rsid w:val="005F76F0"/>
    <w:rsid w:val="00601118"/>
    <w:rsid w:val="00601623"/>
    <w:rsid w:val="006017A1"/>
    <w:rsid w:val="00601F76"/>
    <w:rsid w:val="00602211"/>
    <w:rsid w:val="00602C81"/>
    <w:rsid w:val="006033A0"/>
    <w:rsid w:val="006034A4"/>
    <w:rsid w:val="00607618"/>
    <w:rsid w:val="00610DCA"/>
    <w:rsid w:val="00611A7A"/>
    <w:rsid w:val="006202A7"/>
    <w:rsid w:val="00620C9F"/>
    <w:rsid w:val="006210B2"/>
    <w:rsid w:val="00621E42"/>
    <w:rsid w:val="00621E51"/>
    <w:rsid w:val="00627AA0"/>
    <w:rsid w:val="006309D7"/>
    <w:rsid w:val="00632D3C"/>
    <w:rsid w:val="00632EE5"/>
    <w:rsid w:val="00635729"/>
    <w:rsid w:val="006366EA"/>
    <w:rsid w:val="006419EB"/>
    <w:rsid w:val="00641BB4"/>
    <w:rsid w:val="006439B9"/>
    <w:rsid w:val="00644993"/>
    <w:rsid w:val="00644C1C"/>
    <w:rsid w:val="006531B9"/>
    <w:rsid w:val="00654A5A"/>
    <w:rsid w:val="006562D4"/>
    <w:rsid w:val="00656FD2"/>
    <w:rsid w:val="00657E40"/>
    <w:rsid w:val="00661573"/>
    <w:rsid w:val="006620FD"/>
    <w:rsid w:val="006643EE"/>
    <w:rsid w:val="00664B9C"/>
    <w:rsid w:val="00665B8B"/>
    <w:rsid w:val="00666F88"/>
    <w:rsid w:val="00671025"/>
    <w:rsid w:val="00671BAC"/>
    <w:rsid w:val="0067265D"/>
    <w:rsid w:val="00681E3A"/>
    <w:rsid w:val="00681EC3"/>
    <w:rsid w:val="00690427"/>
    <w:rsid w:val="00690B43"/>
    <w:rsid w:val="00691CB8"/>
    <w:rsid w:val="006946ED"/>
    <w:rsid w:val="006947AB"/>
    <w:rsid w:val="00695664"/>
    <w:rsid w:val="00697565"/>
    <w:rsid w:val="006A142C"/>
    <w:rsid w:val="006A1E82"/>
    <w:rsid w:val="006A40B7"/>
    <w:rsid w:val="006A4149"/>
    <w:rsid w:val="006A4193"/>
    <w:rsid w:val="006A666B"/>
    <w:rsid w:val="006A677B"/>
    <w:rsid w:val="006A6DAE"/>
    <w:rsid w:val="006B0B7B"/>
    <w:rsid w:val="006B37C3"/>
    <w:rsid w:val="006B5535"/>
    <w:rsid w:val="006B7C6F"/>
    <w:rsid w:val="006C0E05"/>
    <w:rsid w:val="006C1B4F"/>
    <w:rsid w:val="006C3DE3"/>
    <w:rsid w:val="006C4B1D"/>
    <w:rsid w:val="006C7ECE"/>
    <w:rsid w:val="006D0B28"/>
    <w:rsid w:val="006D1079"/>
    <w:rsid w:val="006D7B13"/>
    <w:rsid w:val="006D7B15"/>
    <w:rsid w:val="006E0314"/>
    <w:rsid w:val="006E12A5"/>
    <w:rsid w:val="006E2571"/>
    <w:rsid w:val="006E2EC3"/>
    <w:rsid w:val="006E46DB"/>
    <w:rsid w:val="006E4833"/>
    <w:rsid w:val="006E5934"/>
    <w:rsid w:val="006E7537"/>
    <w:rsid w:val="006F0323"/>
    <w:rsid w:val="006F54B7"/>
    <w:rsid w:val="006F56B2"/>
    <w:rsid w:val="006F5B3B"/>
    <w:rsid w:val="006F5B48"/>
    <w:rsid w:val="006F61E9"/>
    <w:rsid w:val="006F63CC"/>
    <w:rsid w:val="006F72BC"/>
    <w:rsid w:val="007007D4"/>
    <w:rsid w:val="0070580E"/>
    <w:rsid w:val="00705B16"/>
    <w:rsid w:val="00715278"/>
    <w:rsid w:val="00716BE1"/>
    <w:rsid w:val="00716D9D"/>
    <w:rsid w:val="0072115F"/>
    <w:rsid w:val="00722237"/>
    <w:rsid w:val="00723230"/>
    <w:rsid w:val="00723464"/>
    <w:rsid w:val="0072396F"/>
    <w:rsid w:val="00726ADF"/>
    <w:rsid w:val="0072757F"/>
    <w:rsid w:val="00735863"/>
    <w:rsid w:val="00736E84"/>
    <w:rsid w:val="00737865"/>
    <w:rsid w:val="007406EE"/>
    <w:rsid w:val="00740FE7"/>
    <w:rsid w:val="007420D5"/>
    <w:rsid w:val="00743B5E"/>
    <w:rsid w:val="0074E417"/>
    <w:rsid w:val="00751F91"/>
    <w:rsid w:val="007544C4"/>
    <w:rsid w:val="0075497E"/>
    <w:rsid w:val="00760E1D"/>
    <w:rsid w:val="007640FD"/>
    <w:rsid w:val="00765DD6"/>
    <w:rsid w:val="007700B3"/>
    <w:rsid w:val="00771050"/>
    <w:rsid w:val="0077145F"/>
    <w:rsid w:val="00771B73"/>
    <w:rsid w:val="00773436"/>
    <w:rsid w:val="00774CBF"/>
    <w:rsid w:val="0077558A"/>
    <w:rsid w:val="00775B4D"/>
    <w:rsid w:val="00776934"/>
    <w:rsid w:val="00781013"/>
    <w:rsid w:val="00781A1A"/>
    <w:rsid w:val="00781A5C"/>
    <w:rsid w:val="00781EA5"/>
    <w:rsid w:val="00787B4C"/>
    <w:rsid w:val="00790101"/>
    <w:rsid w:val="00791573"/>
    <w:rsid w:val="00792F87"/>
    <w:rsid w:val="00794E4A"/>
    <w:rsid w:val="00794EA0"/>
    <w:rsid w:val="007A1408"/>
    <w:rsid w:val="007A1A3F"/>
    <w:rsid w:val="007A223B"/>
    <w:rsid w:val="007A23F8"/>
    <w:rsid w:val="007A3BCB"/>
    <w:rsid w:val="007A404D"/>
    <w:rsid w:val="007A5679"/>
    <w:rsid w:val="007B1115"/>
    <w:rsid w:val="007B24E9"/>
    <w:rsid w:val="007B78DE"/>
    <w:rsid w:val="007C1E4E"/>
    <w:rsid w:val="007C450D"/>
    <w:rsid w:val="007C4760"/>
    <w:rsid w:val="007C7957"/>
    <w:rsid w:val="007D1D2F"/>
    <w:rsid w:val="007D3C58"/>
    <w:rsid w:val="007D44FF"/>
    <w:rsid w:val="007D4B9F"/>
    <w:rsid w:val="007D60E6"/>
    <w:rsid w:val="007D6A18"/>
    <w:rsid w:val="007D7363"/>
    <w:rsid w:val="007D7645"/>
    <w:rsid w:val="007D7E2F"/>
    <w:rsid w:val="007D7FC8"/>
    <w:rsid w:val="007E0444"/>
    <w:rsid w:val="007E3B49"/>
    <w:rsid w:val="007E499A"/>
    <w:rsid w:val="007E6C10"/>
    <w:rsid w:val="007F005E"/>
    <w:rsid w:val="007F06D2"/>
    <w:rsid w:val="007F0A75"/>
    <w:rsid w:val="007F0A92"/>
    <w:rsid w:val="007F0F4A"/>
    <w:rsid w:val="007F176B"/>
    <w:rsid w:val="007F247E"/>
    <w:rsid w:val="007F447F"/>
    <w:rsid w:val="007F5AEC"/>
    <w:rsid w:val="00801AE9"/>
    <w:rsid w:val="00801D61"/>
    <w:rsid w:val="00802172"/>
    <w:rsid w:val="0080322C"/>
    <w:rsid w:val="008045ED"/>
    <w:rsid w:val="008058AC"/>
    <w:rsid w:val="00805B65"/>
    <w:rsid w:val="008106A9"/>
    <w:rsid w:val="00810D8C"/>
    <w:rsid w:val="008128C8"/>
    <w:rsid w:val="00814981"/>
    <w:rsid w:val="0081542C"/>
    <w:rsid w:val="00816068"/>
    <w:rsid w:val="00817F90"/>
    <w:rsid w:val="00820336"/>
    <w:rsid w:val="008213B1"/>
    <w:rsid w:val="00821F8F"/>
    <w:rsid w:val="00822800"/>
    <w:rsid w:val="00822AD4"/>
    <w:rsid w:val="00822E11"/>
    <w:rsid w:val="008249B4"/>
    <w:rsid w:val="00825F6E"/>
    <w:rsid w:val="008261F3"/>
    <w:rsid w:val="00826885"/>
    <w:rsid w:val="00826ABA"/>
    <w:rsid w:val="0082740E"/>
    <w:rsid w:val="008275FC"/>
    <w:rsid w:val="00830F81"/>
    <w:rsid w:val="008319AA"/>
    <w:rsid w:val="008348B5"/>
    <w:rsid w:val="0083574F"/>
    <w:rsid w:val="00835CEA"/>
    <w:rsid w:val="008363EA"/>
    <w:rsid w:val="00841DA4"/>
    <w:rsid w:val="00842E28"/>
    <w:rsid w:val="0084384F"/>
    <w:rsid w:val="008446A9"/>
    <w:rsid w:val="00846A7F"/>
    <w:rsid w:val="008478E1"/>
    <w:rsid w:val="00850D2E"/>
    <w:rsid w:val="00851A1D"/>
    <w:rsid w:val="00853238"/>
    <w:rsid w:val="00853AA9"/>
    <w:rsid w:val="00855994"/>
    <w:rsid w:val="00857A66"/>
    <w:rsid w:val="00860A53"/>
    <w:rsid w:val="008621EB"/>
    <w:rsid w:val="008622C4"/>
    <w:rsid w:val="00871177"/>
    <w:rsid w:val="008711FB"/>
    <w:rsid w:val="0087568D"/>
    <w:rsid w:val="00875F92"/>
    <w:rsid w:val="0088218B"/>
    <w:rsid w:val="00882332"/>
    <w:rsid w:val="0088717F"/>
    <w:rsid w:val="00890BC9"/>
    <w:rsid w:val="0089167B"/>
    <w:rsid w:val="00891F58"/>
    <w:rsid w:val="00893A44"/>
    <w:rsid w:val="00893CC0"/>
    <w:rsid w:val="0089434C"/>
    <w:rsid w:val="00894E7D"/>
    <w:rsid w:val="008A182F"/>
    <w:rsid w:val="008A61FD"/>
    <w:rsid w:val="008A6AA8"/>
    <w:rsid w:val="008B0C84"/>
    <w:rsid w:val="008B4BEB"/>
    <w:rsid w:val="008C0120"/>
    <w:rsid w:val="008C03E5"/>
    <w:rsid w:val="008C5648"/>
    <w:rsid w:val="008D01B5"/>
    <w:rsid w:val="008D09E0"/>
    <w:rsid w:val="008D2F96"/>
    <w:rsid w:val="008D37B5"/>
    <w:rsid w:val="008D4008"/>
    <w:rsid w:val="008D577C"/>
    <w:rsid w:val="008D752D"/>
    <w:rsid w:val="008D7D3D"/>
    <w:rsid w:val="008E12EE"/>
    <w:rsid w:val="008E737E"/>
    <w:rsid w:val="008F04CC"/>
    <w:rsid w:val="008F101B"/>
    <w:rsid w:val="008F13BA"/>
    <w:rsid w:val="008F1798"/>
    <w:rsid w:val="008F35DB"/>
    <w:rsid w:val="008F56DC"/>
    <w:rsid w:val="008F7C23"/>
    <w:rsid w:val="00900261"/>
    <w:rsid w:val="00900E0E"/>
    <w:rsid w:val="00901060"/>
    <w:rsid w:val="00901E01"/>
    <w:rsid w:val="009029D6"/>
    <w:rsid w:val="00904FA2"/>
    <w:rsid w:val="00906B0E"/>
    <w:rsid w:val="009103D2"/>
    <w:rsid w:val="00912573"/>
    <w:rsid w:val="00920263"/>
    <w:rsid w:val="00920811"/>
    <w:rsid w:val="009214DA"/>
    <w:rsid w:val="0092527E"/>
    <w:rsid w:val="0092778A"/>
    <w:rsid w:val="00930A52"/>
    <w:rsid w:val="00931426"/>
    <w:rsid w:val="00931F7B"/>
    <w:rsid w:val="00932054"/>
    <w:rsid w:val="00932B40"/>
    <w:rsid w:val="0093335C"/>
    <w:rsid w:val="0093746C"/>
    <w:rsid w:val="009418A5"/>
    <w:rsid w:val="00942F94"/>
    <w:rsid w:val="00946539"/>
    <w:rsid w:val="00950B01"/>
    <w:rsid w:val="00950C86"/>
    <w:rsid w:val="009510F1"/>
    <w:rsid w:val="009523C8"/>
    <w:rsid w:val="00953C3A"/>
    <w:rsid w:val="009556E5"/>
    <w:rsid w:val="009561A7"/>
    <w:rsid w:val="00956599"/>
    <w:rsid w:val="00956C79"/>
    <w:rsid w:val="00961DAB"/>
    <w:rsid w:val="00963990"/>
    <w:rsid w:val="00964A1E"/>
    <w:rsid w:val="009657BE"/>
    <w:rsid w:val="00967368"/>
    <w:rsid w:val="009705F9"/>
    <w:rsid w:val="00971789"/>
    <w:rsid w:val="00974287"/>
    <w:rsid w:val="0097450A"/>
    <w:rsid w:val="00974BEC"/>
    <w:rsid w:val="00975BAD"/>
    <w:rsid w:val="00975BC1"/>
    <w:rsid w:val="00976545"/>
    <w:rsid w:val="009770B7"/>
    <w:rsid w:val="00977F81"/>
    <w:rsid w:val="00981140"/>
    <w:rsid w:val="009819B5"/>
    <w:rsid w:val="009826FD"/>
    <w:rsid w:val="00982DC3"/>
    <w:rsid w:val="009840FA"/>
    <w:rsid w:val="00986969"/>
    <w:rsid w:val="00993E4A"/>
    <w:rsid w:val="00995016"/>
    <w:rsid w:val="009954A8"/>
    <w:rsid w:val="00995B90"/>
    <w:rsid w:val="009A1398"/>
    <w:rsid w:val="009A2C76"/>
    <w:rsid w:val="009A350D"/>
    <w:rsid w:val="009A45A7"/>
    <w:rsid w:val="009A4DB6"/>
    <w:rsid w:val="009A7286"/>
    <w:rsid w:val="009B1405"/>
    <w:rsid w:val="009B1426"/>
    <w:rsid w:val="009B1765"/>
    <w:rsid w:val="009B2BC4"/>
    <w:rsid w:val="009B5796"/>
    <w:rsid w:val="009B66FB"/>
    <w:rsid w:val="009B79DA"/>
    <w:rsid w:val="009C10B9"/>
    <w:rsid w:val="009C13FE"/>
    <w:rsid w:val="009C23FD"/>
    <w:rsid w:val="009C3A7F"/>
    <w:rsid w:val="009C3E57"/>
    <w:rsid w:val="009C3F53"/>
    <w:rsid w:val="009C4DB0"/>
    <w:rsid w:val="009D135C"/>
    <w:rsid w:val="009D1F95"/>
    <w:rsid w:val="009D489A"/>
    <w:rsid w:val="009D6244"/>
    <w:rsid w:val="009E1384"/>
    <w:rsid w:val="009E41A2"/>
    <w:rsid w:val="009E62D7"/>
    <w:rsid w:val="009E74CD"/>
    <w:rsid w:val="009F1391"/>
    <w:rsid w:val="009F15C0"/>
    <w:rsid w:val="009F177C"/>
    <w:rsid w:val="009F3277"/>
    <w:rsid w:val="009F5E73"/>
    <w:rsid w:val="009F7D12"/>
    <w:rsid w:val="00A001DE"/>
    <w:rsid w:val="00A01A24"/>
    <w:rsid w:val="00A043C9"/>
    <w:rsid w:val="00A05A0B"/>
    <w:rsid w:val="00A06597"/>
    <w:rsid w:val="00A066C2"/>
    <w:rsid w:val="00A07C09"/>
    <w:rsid w:val="00A10381"/>
    <w:rsid w:val="00A1174C"/>
    <w:rsid w:val="00A12920"/>
    <w:rsid w:val="00A12A3E"/>
    <w:rsid w:val="00A14209"/>
    <w:rsid w:val="00A14488"/>
    <w:rsid w:val="00A175BA"/>
    <w:rsid w:val="00A22574"/>
    <w:rsid w:val="00A22C78"/>
    <w:rsid w:val="00A263D7"/>
    <w:rsid w:val="00A302E2"/>
    <w:rsid w:val="00A31714"/>
    <w:rsid w:val="00A31AEB"/>
    <w:rsid w:val="00A34B5B"/>
    <w:rsid w:val="00A34E92"/>
    <w:rsid w:val="00A36779"/>
    <w:rsid w:val="00A36B54"/>
    <w:rsid w:val="00A36FFF"/>
    <w:rsid w:val="00A40C23"/>
    <w:rsid w:val="00A4272F"/>
    <w:rsid w:val="00A43CD8"/>
    <w:rsid w:val="00A516C9"/>
    <w:rsid w:val="00A51971"/>
    <w:rsid w:val="00A519E6"/>
    <w:rsid w:val="00A53885"/>
    <w:rsid w:val="00A53C11"/>
    <w:rsid w:val="00A543E4"/>
    <w:rsid w:val="00A5649A"/>
    <w:rsid w:val="00A629A8"/>
    <w:rsid w:val="00A65B7A"/>
    <w:rsid w:val="00A65F11"/>
    <w:rsid w:val="00A66BBC"/>
    <w:rsid w:val="00A7013E"/>
    <w:rsid w:val="00A7016C"/>
    <w:rsid w:val="00A75E90"/>
    <w:rsid w:val="00A7670C"/>
    <w:rsid w:val="00A810D4"/>
    <w:rsid w:val="00A82CA7"/>
    <w:rsid w:val="00A82DE5"/>
    <w:rsid w:val="00A87C02"/>
    <w:rsid w:val="00A923B3"/>
    <w:rsid w:val="00A94306"/>
    <w:rsid w:val="00A96606"/>
    <w:rsid w:val="00AA01E9"/>
    <w:rsid w:val="00AA04B8"/>
    <w:rsid w:val="00AA09FC"/>
    <w:rsid w:val="00AA0CD5"/>
    <w:rsid w:val="00AA26D8"/>
    <w:rsid w:val="00AA6BF9"/>
    <w:rsid w:val="00AB4127"/>
    <w:rsid w:val="00AB5169"/>
    <w:rsid w:val="00AB6B62"/>
    <w:rsid w:val="00AB7D3B"/>
    <w:rsid w:val="00AC2578"/>
    <w:rsid w:val="00AC367D"/>
    <w:rsid w:val="00AC45A3"/>
    <w:rsid w:val="00AC6EAB"/>
    <w:rsid w:val="00AC7B22"/>
    <w:rsid w:val="00AD1742"/>
    <w:rsid w:val="00AD2B34"/>
    <w:rsid w:val="00AD3057"/>
    <w:rsid w:val="00AD4606"/>
    <w:rsid w:val="00AD4D8D"/>
    <w:rsid w:val="00AD4FFD"/>
    <w:rsid w:val="00AD669A"/>
    <w:rsid w:val="00AD712C"/>
    <w:rsid w:val="00AD7860"/>
    <w:rsid w:val="00AE01E5"/>
    <w:rsid w:val="00AE160A"/>
    <w:rsid w:val="00AE1626"/>
    <w:rsid w:val="00AE3CCF"/>
    <w:rsid w:val="00AF130E"/>
    <w:rsid w:val="00B00829"/>
    <w:rsid w:val="00B03C93"/>
    <w:rsid w:val="00B0597B"/>
    <w:rsid w:val="00B06E4B"/>
    <w:rsid w:val="00B076E5"/>
    <w:rsid w:val="00B20CDE"/>
    <w:rsid w:val="00B221FA"/>
    <w:rsid w:val="00B23B2E"/>
    <w:rsid w:val="00B25B14"/>
    <w:rsid w:val="00B260AE"/>
    <w:rsid w:val="00B3442E"/>
    <w:rsid w:val="00B365D3"/>
    <w:rsid w:val="00B4187B"/>
    <w:rsid w:val="00B44FFF"/>
    <w:rsid w:val="00B45EBA"/>
    <w:rsid w:val="00B5064A"/>
    <w:rsid w:val="00B51467"/>
    <w:rsid w:val="00B52850"/>
    <w:rsid w:val="00B52E35"/>
    <w:rsid w:val="00B55E05"/>
    <w:rsid w:val="00B55E52"/>
    <w:rsid w:val="00B56BA5"/>
    <w:rsid w:val="00B6106F"/>
    <w:rsid w:val="00B62D44"/>
    <w:rsid w:val="00B66055"/>
    <w:rsid w:val="00B66F6E"/>
    <w:rsid w:val="00B675CC"/>
    <w:rsid w:val="00B67DF0"/>
    <w:rsid w:val="00B71227"/>
    <w:rsid w:val="00B7365A"/>
    <w:rsid w:val="00B75222"/>
    <w:rsid w:val="00B75B21"/>
    <w:rsid w:val="00B775AF"/>
    <w:rsid w:val="00B80619"/>
    <w:rsid w:val="00B81894"/>
    <w:rsid w:val="00B81E82"/>
    <w:rsid w:val="00B82964"/>
    <w:rsid w:val="00B83CC2"/>
    <w:rsid w:val="00B83ED7"/>
    <w:rsid w:val="00B84353"/>
    <w:rsid w:val="00B845EA"/>
    <w:rsid w:val="00B8730F"/>
    <w:rsid w:val="00B87E7F"/>
    <w:rsid w:val="00B90067"/>
    <w:rsid w:val="00B90424"/>
    <w:rsid w:val="00B905EC"/>
    <w:rsid w:val="00B91834"/>
    <w:rsid w:val="00B920EE"/>
    <w:rsid w:val="00B93003"/>
    <w:rsid w:val="00B945AB"/>
    <w:rsid w:val="00B96E8E"/>
    <w:rsid w:val="00BA150D"/>
    <w:rsid w:val="00BA280B"/>
    <w:rsid w:val="00BB2162"/>
    <w:rsid w:val="00BB2286"/>
    <w:rsid w:val="00BB37C3"/>
    <w:rsid w:val="00BB3C99"/>
    <w:rsid w:val="00BB49C7"/>
    <w:rsid w:val="00BB5310"/>
    <w:rsid w:val="00BB5D29"/>
    <w:rsid w:val="00BB71DA"/>
    <w:rsid w:val="00BB7913"/>
    <w:rsid w:val="00BC1027"/>
    <w:rsid w:val="00BC166A"/>
    <w:rsid w:val="00BC40DA"/>
    <w:rsid w:val="00BC701F"/>
    <w:rsid w:val="00BD0185"/>
    <w:rsid w:val="00BD2762"/>
    <w:rsid w:val="00BD388A"/>
    <w:rsid w:val="00BD3A00"/>
    <w:rsid w:val="00BD3DCE"/>
    <w:rsid w:val="00BE0DA1"/>
    <w:rsid w:val="00BE0F11"/>
    <w:rsid w:val="00BE22CD"/>
    <w:rsid w:val="00BE3B37"/>
    <w:rsid w:val="00BF04AF"/>
    <w:rsid w:val="00BF0BB7"/>
    <w:rsid w:val="00BF0FB1"/>
    <w:rsid w:val="00BF2E0F"/>
    <w:rsid w:val="00BF3605"/>
    <w:rsid w:val="00BF5559"/>
    <w:rsid w:val="00BF5A92"/>
    <w:rsid w:val="00BF639C"/>
    <w:rsid w:val="00C00121"/>
    <w:rsid w:val="00C004DB"/>
    <w:rsid w:val="00C02D06"/>
    <w:rsid w:val="00C02E65"/>
    <w:rsid w:val="00C04903"/>
    <w:rsid w:val="00C04DED"/>
    <w:rsid w:val="00C11F11"/>
    <w:rsid w:val="00C12C8B"/>
    <w:rsid w:val="00C13747"/>
    <w:rsid w:val="00C1517B"/>
    <w:rsid w:val="00C1751D"/>
    <w:rsid w:val="00C17C92"/>
    <w:rsid w:val="00C212C5"/>
    <w:rsid w:val="00C216DA"/>
    <w:rsid w:val="00C22940"/>
    <w:rsid w:val="00C22C89"/>
    <w:rsid w:val="00C23598"/>
    <w:rsid w:val="00C23E98"/>
    <w:rsid w:val="00C245BF"/>
    <w:rsid w:val="00C2520A"/>
    <w:rsid w:val="00C25686"/>
    <w:rsid w:val="00C25F1B"/>
    <w:rsid w:val="00C25F5B"/>
    <w:rsid w:val="00C27612"/>
    <w:rsid w:val="00C30CEB"/>
    <w:rsid w:val="00C363E3"/>
    <w:rsid w:val="00C404D6"/>
    <w:rsid w:val="00C40E95"/>
    <w:rsid w:val="00C417C6"/>
    <w:rsid w:val="00C42921"/>
    <w:rsid w:val="00C457C7"/>
    <w:rsid w:val="00C457EA"/>
    <w:rsid w:val="00C459AD"/>
    <w:rsid w:val="00C51E51"/>
    <w:rsid w:val="00C52FE8"/>
    <w:rsid w:val="00C5503F"/>
    <w:rsid w:val="00C553A3"/>
    <w:rsid w:val="00C5601A"/>
    <w:rsid w:val="00C56DEB"/>
    <w:rsid w:val="00C57BFB"/>
    <w:rsid w:val="00C66CDF"/>
    <w:rsid w:val="00C7105D"/>
    <w:rsid w:val="00C71FEC"/>
    <w:rsid w:val="00C73438"/>
    <w:rsid w:val="00C74524"/>
    <w:rsid w:val="00C76234"/>
    <w:rsid w:val="00C76FD5"/>
    <w:rsid w:val="00C8004C"/>
    <w:rsid w:val="00C80E22"/>
    <w:rsid w:val="00C810C2"/>
    <w:rsid w:val="00C82FA1"/>
    <w:rsid w:val="00C83F59"/>
    <w:rsid w:val="00C841BE"/>
    <w:rsid w:val="00C85602"/>
    <w:rsid w:val="00C8741F"/>
    <w:rsid w:val="00C91B64"/>
    <w:rsid w:val="00C91DCE"/>
    <w:rsid w:val="00C93FF3"/>
    <w:rsid w:val="00C942DA"/>
    <w:rsid w:val="00C94BA5"/>
    <w:rsid w:val="00C967AE"/>
    <w:rsid w:val="00CA30FE"/>
    <w:rsid w:val="00CA47B5"/>
    <w:rsid w:val="00CA4EC1"/>
    <w:rsid w:val="00CA5635"/>
    <w:rsid w:val="00CA5993"/>
    <w:rsid w:val="00CA6CC2"/>
    <w:rsid w:val="00CA7AE8"/>
    <w:rsid w:val="00CB7A5C"/>
    <w:rsid w:val="00CC2357"/>
    <w:rsid w:val="00CC25A3"/>
    <w:rsid w:val="00CC41FF"/>
    <w:rsid w:val="00CC4644"/>
    <w:rsid w:val="00CC6252"/>
    <w:rsid w:val="00CC6BF1"/>
    <w:rsid w:val="00CC75F2"/>
    <w:rsid w:val="00CC769D"/>
    <w:rsid w:val="00CC79DC"/>
    <w:rsid w:val="00CD2DC0"/>
    <w:rsid w:val="00CD74E3"/>
    <w:rsid w:val="00CE051F"/>
    <w:rsid w:val="00CE37B2"/>
    <w:rsid w:val="00CE5BFA"/>
    <w:rsid w:val="00CE61AE"/>
    <w:rsid w:val="00CF2138"/>
    <w:rsid w:val="00CF49B2"/>
    <w:rsid w:val="00CF7CA3"/>
    <w:rsid w:val="00D01149"/>
    <w:rsid w:val="00D02018"/>
    <w:rsid w:val="00D02828"/>
    <w:rsid w:val="00D035A4"/>
    <w:rsid w:val="00D104F3"/>
    <w:rsid w:val="00D11EA9"/>
    <w:rsid w:val="00D12A74"/>
    <w:rsid w:val="00D2141A"/>
    <w:rsid w:val="00D22725"/>
    <w:rsid w:val="00D23938"/>
    <w:rsid w:val="00D24116"/>
    <w:rsid w:val="00D31980"/>
    <w:rsid w:val="00D34410"/>
    <w:rsid w:val="00D35F25"/>
    <w:rsid w:val="00D365DD"/>
    <w:rsid w:val="00D433E2"/>
    <w:rsid w:val="00D452B3"/>
    <w:rsid w:val="00D50934"/>
    <w:rsid w:val="00D50E8E"/>
    <w:rsid w:val="00D5104D"/>
    <w:rsid w:val="00D51256"/>
    <w:rsid w:val="00D53670"/>
    <w:rsid w:val="00D551BA"/>
    <w:rsid w:val="00D56978"/>
    <w:rsid w:val="00D569DC"/>
    <w:rsid w:val="00D608FD"/>
    <w:rsid w:val="00D6201B"/>
    <w:rsid w:val="00D63A03"/>
    <w:rsid w:val="00D63E93"/>
    <w:rsid w:val="00D671CD"/>
    <w:rsid w:val="00D73800"/>
    <w:rsid w:val="00D73B09"/>
    <w:rsid w:val="00D75436"/>
    <w:rsid w:val="00D7548D"/>
    <w:rsid w:val="00D8248F"/>
    <w:rsid w:val="00D8264F"/>
    <w:rsid w:val="00D839AF"/>
    <w:rsid w:val="00D84017"/>
    <w:rsid w:val="00D849F6"/>
    <w:rsid w:val="00D87799"/>
    <w:rsid w:val="00D90367"/>
    <w:rsid w:val="00D9046B"/>
    <w:rsid w:val="00D92FEB"/>
    <w:rsid w:val="00D92FF0"/>
    <w:rsid w:val="00D94DEA"/>
    <w:rsid w:val="00D953AC"/>
    <w:rsid w:val="00DA030F"/>
    <w:rsid w:val="00DA0EA1"/>
    <w:rsid w:val="00DA22F7"/>
    <w:rsid w:val="00DA3B12"/>
    <w:rsid w:val="00DA7930"/>
    <w:rsid w:val="00DB1034"/>
    <w:rsid w:val="00DB676F"/>
    <w:rsid w:val="00DB767F"/>
    <w:rsid w:val="00DC0EC6"/>
    <w:rsid w:val="00DC2A80"/>
    <w:rsid w:val="00DC4E22"/>
    <w:rsid w:val="00DC6C2B"/>
    <w:rsid w:val="00DD263D"/>
    <w:rsid w:val="00DD31D0"/>
    <w:rsid w:val="00DD4D1E"/>
    <w:rsid w:val="00DD6DBD"/>
    <w:rsid w:val="00DD772F"/>
    <w:rsid w:val="00DE1CFE"/>
    <w:rsid w:val="00DE38F9"/>
    <w:rsid w:val="00DE3F86"/>
    <w:rsid w:val="00DE70C1"/>
    <w:rsid w:val="00DF1D44"/>
    <w:rsid w:val="00DF77A4"/>
    <w:rsid w:val="00E04C0E"/>
    <w:rsid w:val="00E054E4"/>
    <w:rsid w:val="00E05F37"/>
    <w:rsid w:val="00E06687"/>
    <w:rsid w:val="00E10959"/>
    <w:rsid w:val="00E128F5"/>
    <w:rsid w:val="00E15407"/>
    <w:rsid w:val="00E15BEF"/>
    <w:rsid w:val="00E15EFB"/>
    <w:rsid w:val="00E16029"/>
    <w:rsid w:val="00E177DD"/>
    <w:rsid w:val="00E21292"/>
    <w:rsid w:val="00E2307D"/>
    <w:rsid w:val="00E23503"/>
    <w:rsid w:val="00E239E1"/>
    <w:rsid w:val="00E250F2"/>
    <w:rsid w:val="00E25997"/>
    <w:rsid w:val="00E27BBC"/>
    <w:rsid w:val="00E30E8F"/>
    <w:rsid w:val="00E34765"/>
    <w:rsid w:val="00E353F5"/>
    <w:rsid w:val="00E35480"/>
    <w:rsid w:val="00E37F6D"/>
    <w:rsid w:val="00E400B3"/>
    <w:rsid w:val="00E40CE9"/>
    <w:rsid w:val="00E457F2"/>
    <w:rsid w:val="00E458D4"/>
    <w:rsid w:val="00E462C4"/>
    <w:rsid w:val="00E47F96"/>
    <w:rsid w:val="00E51ECE"/>
    <w:rsid w:val="00E522A1"/>
    <w:rsid w:val="00E61551"/>
    <w:rsid w:val="00E61A89"/>
    <w:rsid w:val="00E61E08"/>
    <w:rsid w:val="00E635CB"/>
    <w:rsid w:val="00E678EB"/>
    <w:rsid w:val="00E718F6"/>
    <w:rsid w:val="00E727A5"/>
    <w:rsid w:val="00E7291D"/>
    <w:rsid w:val="00E735AB"/>
    <w:rsid w:val="00E7657F"/>
    <w:rsid w:val="00E80345"/>
    <w:rsid w:val="00E811FB"/>
    <w:rsid w:val="00E82C63"/>
    <w:rsid w:val="00E82EC1"/>
    <w:rsid w:val="00E83529"/>
    <w:rsid w:val="00E83A23"/>
    <w:rsid w:val="00E84EB6"/>
    <w:rsid w:val="00E84F21"/>
    <w:rsid w:val="00E90451"/>
    <w:rsid w:val="00E90B25"/>
    <w:rsid w:val="00E90E3B"/>
    <w:rsid w:val="00E96114"/>
    <w:rsid w:val="00E9783D"/>
    <w:rsid w:val="00EA2F7C"/>
    <w:rsid w:val="00EA4067"/>
    <w:rsid w:val="00EB130E"/>
    <w:rsid w:val="00EB131C"/>
    <w:rsid w:val="00EB2AD8"/>
    <w:rsid w:val="00EB2F83"/>
    <w:rsid w:val="00EB3B94"/>
    <w:rsid w:val="00EB3C83"/>
    <w:rsid w:val="00EB5BDE"/>
    <w:rsid w:val="00EC09C7"/>
    <w:rsid w:val="00EC0A14"/>
    <w:rsid w:val="00EC2D26"/>
    <w:rsid w:val="00EC35A1"/>
    <w:rsid w:val="00EC363C"/>
    <w:rsid w:val="00EC4C04"/>
    <w:rsid w:val="00EC5595"/>
    <w:rsid w:val="00EC5E04"/>
    <w:rsid w:val="00ED02CF"/>
    <w:rsid w:val="00ED2323"/>
    <w:rsid w:val="00ED403C"/>
    <w:rsid w:val="00ED6EB7"/>
    <w:rsid w:val="00EE0B75"/>
    <w:rsid w:val="00EE0F63"/>
    <w:rsid w:val="00EE2095"/>
    <w:rsid w:val="00EE38D9"/>
    <w:rsid w:val="00EE3A6D"/>
    <w:rsid w:val="00EE48B3"/>
    <w:rsid w:val="00EE4B51"/>
    <w:rsid w:val="00EE5C41"/>
    <w:rsid w:val="00EE7BDD"/>
    <w:rsid w:val="00EF046C"/>
    <w:rsid w:val="00EF1616"/>
    <w:rsid w:val="00EF33AE"/>
    <w:rsid w:val="00EF36A2"/>
    <w:rsid w:val="00EF3E37"/>
    <w:rsid w:val="00EF4A70"/>
    <w:rsid w:val="00EF5189"/>
    <w:rsid w:val="00EF51D7"/>
    <w:rsid w:val="00EF5B3A"/>
    <w:rsid w:val="00EF65D3"/>
    <w:rsid w:val="00F006CE"/>
    <w:rsid w:val="00F0279A"/>
    <w:rsid w:val="00F058B9"/>
    <w:rsid w:val="00F102BE"/>
    <w:rsid w:val="00F1104D"/>
    <w:rsid w:val="00F118F8"/>
    <w:rsid w:val="00F135E1"/>
    <w:rsid w:val="00F15F06"/>
    <w:rsid w:val="00F17470"/>
    <w:rsid w:val="00F17532"/>
    <w:rsid w:val="00F25995"/>
    <w:rsid w:val="00F3344C"/>
    <w:rsid w:val="00F4037D"/>
    <w:rsid w:val="00F40EC2"/>
    <w:rsid w:val="00F4125F"/>
    <w:rsid w:val="00F425BB"/>
    <w:rsid w:val="00F42848"/>
    <w:rsid w:val="00F438AE"/>
    <w:rsid w:val="00F43C6B"/>
    <w:rsid w:val="00F44F2E"/>
    <w:rsid w:val="00F45912"/>
    <w:rsid w:val="00F54138"/>
    <w:rsid w:val="00F57E9F"/>
    <w:rsid w:val="00F60597"/>
    <w:rsid w:val="00F63409"/>
    <w:rsid w:val="00F66AB7"/>
    <w:rsid w:val="00F66DE4"/>
    <w:rsid w:val="00F712EE"/>
    <w:rsid w:val="00F71B44"/>
    <w:rsid w:val="00F72A6C"/>
    <w:rsid w:val="00F7368E"/>
    <w:rsid w:val="00F7382A"/>
    <w:rsid w:val="00F73AA0"/>
    <w:rsid w:val="00F73D63"/>
    <w:rsid w:val="00F74328"/>
    <w:rsid w:val="00F74FF2"/>
    <w:rsid w:val="00F81B80"/>
    <w:rsid w:val="00F824C1"/>
    <w:rsid w:val="00F8662C"/>
    <w:rsid w:val="00F868A3"/>
    <w:rsid w:val="00F86A59"/>
    <w:rsid w:val="00F94F38"/>
    <w:rsid w:val="00F965A8"/>
    <w:rsid w:val="00F969CF"/>
    <w:rsid w:val="00FA1198"/>
    <w:rsid w:val="00FA1B3C"/>
    <w:rsid w:val="00FA39EF"/>
    <w:rsid w:val="00FA5EC4"/>
    <w:rsid w:val="00FA707E"/>
    <w:rsid w:val="00FB250F"/>
    <w:rsid w:val="00FB30B0"/>
    <w:rsid w:val="00FB39D8"/>
    <w:rsid w:val="00FB61A6"/>
    <w:rsid w:val="00FB6DAA"/>
    <w:rsid w:val="00FB722E"/>
    <w:rsid w:val="00FB7B30"/>
    <w:rsid w:val="00FC0214"/>
    <w:rsid w:val="00FC40F6"/>
    <w:rsid w:val="00FC52B2"/>
    <w:rsid w:val="00FC6078"/>
    <w:rsid w:val="00FC7533"/>
    <w:rsid w:val="00FC7A10"/>
    <w:rsid w:val="00FC7D38"/>
    <w:rsid w:val="00FD0B9E"/>
    <w:rsid w:val="00FD0DAC"/>
    <w:rsid w:val="00FD4D13"/>
    <w:rsid w:val="00FD6BAD"/>
    <w:rsid w:val="00FD72D9"/>
    <w:rsid w:val="00FE0752"/>
    <w:rsid w:val="00FE111B"/>
    <w:rsid w:val="00FE116A"/>
    <w:rsid w:val="00FE3BA1"/>
    <w:rsid w:val="00FE4628"/>
    <w:rsid w:val="00FE4870"/>
    <w:rsid w:val="00FE67C0"/>
    <w:rsid w:val="00FF2A6C"/>
    <w:rsid w:val="00FF31D6"/>
    <w:rsid w:val="00FF4964"/>
    <w:rsid w:val="00FF7188"/>
    <w:rsid w:val="012C5FFE"/>
    <w:rsid w:val="014C83F1"/>
    <w:rsid w:val="0150673C"/>
    <w:rsid w:val="01690C91"/>
    <w:rsid w:val="01745F83"/>
    <w:rsid w:val="01C2F4C1"/>
    <w:rsid w:val="0206B57D"/>
    <w:rsid w:val="0275E939"/>
    <w:rsid w:val="02AFDA58"/>
    <w:rsid w:val="02E48013"/>
    <w:rsid w:val="03161A33"/>
    <w:rsid w:val="031E6761"/>
    <w:rsid w:val="031E71D1"/>
    <w:rsid w:val="03237365"/>
    <w:rsid w:val="0354CA92"/>
    <w:rsid w:val="03862F24"/>
    <w:rsid w:val="03AFC3DB"/>
    <w:rsid w:val="03CE33B4"/>
    <w:rsid w:val="04669112"/>
    <w:rsid w:val="046EF4C2"/>
    <w:rsid w:val="0499E87D"/>
    <w:rsid w:val="04E030A0"/>
    <w:rsid w:val="051D5301"/>
    <w:rsid w:val="0575BEEF"/>
    <w:rsid w:val="059AD15A"/>
    <w:rsid w:val="06D8F19C"/>
    <w:rsid w:val="06FFC0EA"/>
    <w:rsid w:val="071827E3"/>
    <w:rsid w:val="073F0BB5"/>
    <w:rsid w:val="083A27FF"/>
    <w:rsid w:val="08432D01"/>
    <w:rsid w:val="08AAEC36"/>
    <w:rsid w:val="0956EED3"/>
    <w:rsid w:val="09A1CEE5"/>
    <w:rsid w:val="09AFD3D0"/>
    <w:rsid w:val="09F70966"/>
    <w:rsid w:val="0A24CA7B"/>
    <w:rsid w:val="0A5C0B09"/>
    <w:rsid w:val="0A6E2BE8"/>
    <w:rsid w:val="0AAAF060"/>
    <w:rsid w:val="0B112DD1"/>
    <w:rsid w:val="0B780376"/>
    <w:rsid w:val="0B90E0B5"/>
    <w:rsid w:val="0C3F5CD0"/>
    <w:rsid w:val="0C982B0E"/>
    <w:rsid w:val="0CB4799F"/>
    <w:rsid w:val="0D328874"/>
    <w:rsid w:val="0D7E8003"/>
    <w:rsid w:val="0D9A37DB"/>
    <w:rsid w:val="0DEB70EC"/>
    <w:rsid w:val="0E37F678"/>
    <w:rsid w:val="0E3CE7A0"/>
    <w:rsid w:val="0E711214"/>
    <w:rsid w:val="0EAF49BE"/>
    <w:rsid w:val="0ED77208"/>
    <w:rsid w:val="0F5B3428"/>
    <w:rsid w:val="0F6BBC92"/>
    <w:rsid w:val="10B3BF4D"/>
    <w:rsid w:val="10DBD149"/>
    <w:rsid w:val="10FF707A"/>
    <w:rsid w:val="115AC4B1"/>
    <w:rsid w:val="11C89A11"/>
    <w:rsid w:val="120F448F"/>
    <w:rsid w:val="121B0BBE"/>
    <w:rsid w:val="123C8AD1"/>
    <w:rsid w:val="1297FEA3"/>
    <w:rsid w:val="12E3D916"/>
    <w:rsid w:val="131E2D17"/>
    <w:rsid w:val="136E1A8F"/>
    <w:rsid w:val="138CED11"/>
    <w:rsid w:val="1394BBAE"/>
    <w:rsid w:val="13D8C9C6"/>
    <w:rsid w:val="142A019D"/>
    <w:rsid w:val="144BFFE9"/>
    <w:rsid w:val="14A2F2B5"/>
    <w:rsid w:val="14E63C27"/>
    <w:rsid w:val="14EF55D6"/>
    <w:rsid w:val="151DA682"/>
    <w:rsid w:val="156E2123"/>
    <w:rsid w:val="1593A1D8"/>
    <w:rsid w:val="1671FF8D"/>
    <w:rsid w:val="169B06E4"/>
    <w:rsid w:val="17409442"/>
    <w:rsid w:val="179F065D"/>
    <w:rsid w:val="180C7FA9"/>
    <w:rsid w:val="1823BEA5"/>
    <w:rsid w:val="1862B929"/>
    <w:rsid w:val="189F5C3D"/>
    <w:rsid w:val="18B3F9A3"/>
    <w:rsid w:val="19260374"/>
    <w:rsid w:val="193C2729"/>
    <w:rsid w:val="1972181A"/>
    <w:rsid w:val="197ABA51"/>
    <w:rsid w:val="19A39C51"/>
    <w:rsid w:val="19EAB9BA"/>
    <w:rsid w:val="1A2D63A1"/>
    <w:rsid w:val="1AC51C9B"/>
    <w:rsid w:val="1ADCEDF9"/>
    <w:rsid w:val="1ADE0563"/>
    <w:rsid w:val="1B404365"/>
    <w:rsid w:val="1B4EFA73"/>
    <w:rsid w:val="1B94FDA3"/>
    <w:rsid w:val="1BD33CC7"/>
    <w:rsid w:val="1BDBE803"/>
    <w:rsid w:val="1C24266B"/>
    <w:rsid w:val="1C7D91F5"/>
    <w:rsid w:val="1CC1AD96"/>
    <w:rsid w:val="1D4B3CFA"/>
    <w:rsid w:val="1D65BA03"/>
    <w:rsid w:val="1D9533BB"/>
    <w:rsid w:val="1E4F6AE7"/>
    <w:rsid w:val="1F20789B"/>
    <w:rsid w:val="1F3FF339"/>
    <w:rsid w:val="1F827A7E"/>
    <w:rsid w:val="1F9C98BA"/>
    <w:rsid w:val="1F9CF6DB"/>
    <w:rsid w:val="1FC229BC"/>
    <w:rsid w:val="1FEB6746"/>
    <w:rsid w:val="1FF8911C"/>
    <w:rsid w:val="2062F768"/>
    <w:rsid w:val="20707108"/>
    <w:rsid w:val="20A0C68B"/>
    <w:rsid w:val="20A527E7"/>
    <w:rsid w:val="2111DD86"/>
    <w:rsid w:val="21C1CC77"/>
    <w:rsid w:val="21D62B99"/>
    <w:rsid w:val="21F0EB78"/>
    <w:rsid w:val="221751BE"/>
    <w:rsid w:val="227BAE18"/>
    <w:rsid w:val="235F6FD5"/>
    <w:rsid w:val="24537E7D"/>
    <w:rsid w:val="248313EB"/>
    <w:rsid w:val="250DBAA5"/>
    <w:rsid w:val="2515E97E"/>
    <w:rsid w:val="25F23817"/>
    <w:rsid w:val="2606A83C"/>
    <w:rsid w:val="260C5A8E"/>
    <w:rsid w:val="264B9AF7"/>
    <w:rsid w:val="26E139F0"/>
    <w:rsid w:val="26FE002D"/>
    <w:rsid w:val="275070F3"/>
    <w:rsid w:val="278B2191"/>
    <w:rsid w:val="27CAE7D8"/>
    <w:rsid w:val="284BBC1E"/>
    <w:rsid w:val="2884B28F"/>
    <w:rsid w:val="28ED28CA"/>
    <w:rsid w:val="29538646"/>
    <w:rsid w:val="2958B074"/>
    <w:rsid w:val="298C80F1"/>
    <w:rsid w:val="298F0EBD"/>
    <w:rsid w:val="29E71214"/>
    <w:rsid w:val="2A0880D4"/>
    <w:rsid w:val="2A3B056A"/>
    <w:rsid w:val="2A504754"/>
    <w:rsid w:val="2AA1EC8B"/>
    <w:rsid w:val="2AD6A319"/>
    <w:rsid w:val="2B585E61"/>
    <w:rsid w:val="2BB79C0A"/>
    <w:rsid w:val="2C4DDEB2"/>
    <w:rsid w:val="2C76A05B"/>
    <w:rsid w:val="2D24AB74"/>
    <w:rsid w:val="2D52E46A"/>
    <w:rsid w:val="2E20467A"/>
    <w:rsid w:val="2E763899"/>
    <w:rsid w:val="2EF37AEE"/>
    <w:rsid w:val="2FF2A7AD"/>
    <w:rsid w:val="3058F075"/>
    <w:rsid w:val="3083AB8E"/>
    <w:rsid w:val="30DBF073"/>
    <w:rsid w:val="31065624"/>
    <w:rsid w:val="31176A4C"/>
    <w:rsid w:val="3154FCF9"/>
    <w:rsid w:val="31815710"/>
    <w:rsid w:val="31F13F32"/>
    <w:rsid w:val="32327CC1"/>
    <w:rsid w:val="32E433FB"/>
    <w:rsid w:val="3314B6F4"/>
    <w:rsid w:val="333F7722"/>
    <w:rsid w:val="33CA4A6B"/>
    <w:rsid w:val="3449D59A"/>
    <w:rsid w:val="3458D39A"/>
    <w:rsid w:val="348800D7"/>
    <w:rsid w:val="34A01D97"/>
    <w:rsid w:val="34E66AAB"/>
    <w:rsid w:val="34F1DAD6"/>
    <w:rsid w:val="3501771D"/>
    <w:rsid w:val="3508EA0D"/>
    <w:rsid w:val="3558B60C"/>
    <w:rsid w:val="359ABE92"/>
    <w:rsid w:val="35DA2229"/>
    <w:rsid w:val="3603A0D9"/>
    <w:rsid w:val="36F72207"/>
    <w:rsid w:val="3701EE6E"/>
    <w:rsid w:val="3797A68B"/>
    <w:rsid w:val="37C3E220"/>
    <w:rsid w:val="37C7921B"/>
    <w:rsid w:val="380A5B89"/>
    <w:rsid w:val="3818555A"/>
    <w:rsid w:val="38308323"/>
    <w:rsid w:val="3873991D"/>
    <w:rsid w:val="3876FE66"/>
    <w:rsid w:val="38BB5D12"/>
    <w:rsid w:val="39120174"/>
    <w:rsid w:val="395FB31F"/>
    <w:rsid w:val="3963F240"/>
    <w:rsid w:val="39D0369F"/>
    <w:rsid w:val="3A5D02A2"/>
    <w:rsid w:val="3A8893BC"/>
    <w:rsid w:val="3A892320"/>
    <w:rsid w:val="3A922D0C"/>
    <w:rsid w:val="3AD65126"/>
    <w:rsid w:val="3ADCB9BC"/>
    <w:rsid w:val="3B2869FE"/>
    <w:rsid w:val="3B63E47A"/>
    <w:rsid w:val="3B87695A"/>
    <w:rsid w:val="3BC4110A"/>
    <w:rsid w:val="3C62C31B"/>
    <w:rsid w:val="3D041CB5"/>
    <w:rsid w:val="3D578B03"/>
    <w:rsid w:val="3D6A4240"/>
    <w:rsid w:val="3E285127"/>
    <w:rsid w:val="3EF8C494"/>
    <w:rsid w:val="3FC1F954"/>
    <w:rsid w:val="3FD3A1AE"/>
    <w:rsid w:val="40028409"/>
    <w:rsid w:val="401BDFFB"/>
    <w:rsid w:val="40B82E06"/>
    <w:rsid w:val="40CFC45E"/>
    <w:rsid w:val="4103B090"/>
    <w:rsid w:val="4108344A"/>
    <w:rsid w:val="41352CE8"/>
    <w:rsid w:val="416E13F7"/>
    <w:rsid w:val="4219A30E"/>
    <w:rsid w:val="4295C161"/>
    <w:rsid w:val="42C45134"/>
    <w:rsid w:val="42EAC044"/>
    <w:rsid w:val="432B75DC"/>
    <w:rsid w:val="4346A1C3"/>
    <w:rsid w:val="437E29B6"/>
    <w:rsid w:val="439AB202"/>
    <w:rsid w:val="43BFE43C"/>
    <w:rsid w:val="44075A75"/>
    <w:rsid w:val="444D4252"/>
    <w:rsid w:val="445DD4EF"/>
    <w:rsid w:val="449F317D"/>
    <w:rsid w:val="44A8AA85"/>
    <w:rsid w:val="4534BDAC"/>
    <w:rsid w:val="4561539B"/>
    <w:rsid w:val="45AEBE53"/>
    <w:rsid w:val="465F03F9"/>
    <w:rsid w:val="46D5B3A4"/>
    <w:rsid w:val="46F62DB3"/>
    <w:rsid w:val="46F8B14A"/>
    <w:rsid w:val="4711ED0A"/>
    <w:rsid w:val="47164DD7"/>
    <w:rsid w:val="476C5B41"/>
    <w:rsid w:val="4866A5A5"/>
    <w:rsid w:val="48834BE3"/>
    <w:rsid w:val="4895AA2D"/>
    <w:rsid w:val="48A8B48D"/>
    <w:rsid w:val="493D1DA5"/>
    <w:rsid w:val="49A4E592"/>
    <w:rsid w:val="49D323DC"/>
    <w:rsid w:val="4A1A9833"/>
    <w:rsid w:val="4A3214C1"/>
    <w:rsid w:val="4A64FB11"/>
    <w:rsid w:val="4AB66E8D"/>
    <w:rsid w:val="4AE926D2"/>
    <w:rsid w:val="4AF8C265"/>
    <w:rsid w:val="4C2DB280"/>
    <w:rsid w:val="4C529665"/>
    <w:rsid w:val="4C9EA7DE"/>
    <w:rsid w:val="4CBB2CB1"/>
    <w:rsid w:val="4CF6291B"/>
    <w:rsid w:val="4D228157"/>
    <w:rsid w:val="4D374D4A"/>
    <w:rsid w:val="4DB818BD"/>
    <w:rsid w:val="4DF6D9EC"/>
    <w:rsid w:val="4EC41506"/>
    <w:rsid w:val="4EE2A05E"/>
    <w:rsid w:val="4F1B2898"/>
    <w:rsid w:val="4F682DB7"/>
    <w:rsid w:val="5010076B"/>
    <w:rsid w:val="501E21AC"/>
    <w:rsid w:val="508CBF85"/>
    <w:rsid w:val="50A30DFF"/>
    <w:rsid w:val="50FEC7A7"/>
    <w:rsid w:val="5145C6AE"/>
    <w:rsid w:val="51FD73B9"/>
    <w:rsid w:val="52782C18"/>
    <w:rsid w:val="529DB73D"/>
    <w:rsid w:val="531E2A8A"/>
    <w:rsid w:val="5386A4D9"/>
    <w:rsid w:val="5394AB8B"/>
    <w:rsid w:val="541CD947"/>
    <w:rsid w:val="5427DB1B"/>
    <w:rsid w:val="54B99D73"/>
    <w:rsid w:val="54D4030F"/>
    <w:rsid w:val="56D52D09"/>
    <w:rsid w:val="56FFB290"/>
    <w:rsid w:val="571DA5B1"/>
    <w:rsid w:val="572EFC5D"/>
    <w:rsid w:val="57D6DF08"/>
    <w:rsid w:val="57DCA37C"/>
    <w:rsid w:val="57EADCDA"/>
    <w:rsid w:val="57ECB44E"/>
    <w:rsid w:val="58BB0A07"/>
    <w:rsid w:val="58CD36BC"/>
    <w:rsid w:val="5911050E"/>
    <w:rsid w:val="5934BF7C"/>
    <w:rsid w:val="5952BF97"/>
    <w:rsid w:val="59A4DF5C"/>
    <w:rsid w:val="59D1DB6F"/>
    <w:rsid w:val="5ADBEF68"/>
    <w:rsid w:val="5B41ACEA"/>
    <w:rsid w:val="5B927B74"/>
    <w:rsid w:val="5BCC4759"/>
    <w:rsid w:val="5BD6CF28"/>
    <w:rsid w:val="5BE05163"/>
    <w:rsid w:val="5C35E298"/>
    <w:rsid w:val="5CA77F38"/>
    <w:rsid w:val="5CBCEF68"/>
    <w:rsid w:val="5CF65127"/>
    <w:rsid w:val="5D10A031"/>
    <w:rsid w:val="5D1EB0FC"/>
    <w:rsid w:val="5D6AE28F"/>
    <w:rsid w:val="5DE15C8E"/>
    <w:rsid w:val="5DF98507"/>
    <w:rsid w:val="5E70FFA1"/>
    <w:rsid w:val="5EC86BE0"/>
    <w:rsid w:val="5EDFF534"/>
    <w:rsid w:val="5EF4C8A1"/>
    <w:rsid w:val="5F0037B3"/>
    <w:rsid w:val="5F3A5592"/>
    <w:rsid w:val="5F89CA3E"/>
    <w:rsid w:val="608A0EBF"/>
    <w:rsid w:val="6101BE39"/>
    <w:rsid w:val="61527CD9"/>
    <w:rsid w:val="617E9D43"/>
    <w:rsid w:val="61BA0E97"/>
    <w:rsid w:val="61EAAE0D"/>
    <w:rsid w:val="61FB4069"/>
    <w:rsid w:val="62006FCE"/>
    <w:rsid w:val="62025D4F"/>
    <w:rsid w:val="62941778"/>
    <w:rsid w:val="62F58F6A"/>
    <w:rsid w:val="6335C1FC"/>
    <w:rsid w:val="636FF218"/>
    <w:rsid w:val="6371B3E8"/>
    <w:rsid w:val="6389D957"/>
    <w:rsid w:val="6396BD28"/>
    <w:rsid w:val="6396D146"/>
    <w:rsid w:val="63CF43B3"/>
    <w:rsid w:val="63DFCCD8"/>
    <w:rsid w:val="63EAD551"/>
    <w:rsid w:val="63F20F73"/>
    <w:rsid w:val="642354C0"/>
    <w:rsid w:val="647D1021"/>
    <w:rsid w:val="6480DF27"/>
    <w:rsid w:val="64E83F06"/>
    <w:rsid w:val="650AE148"/>
    <w:rsid w:val="659B94F0"/>
    <w:rsid w:val="66566604"/>
    <w:rsid w:val="6662DE10"/>
    <w:rsid w:val="668347AC"/>
    <w:rsid w:val="66B6C687"/>
    <w:rsid w:val="66E3799D"/>
    <w:rsid w:val="672F2C1E"/>
    <w:rsid w:val="67B2091F"/>
    <w:rsid w:val="67F73A63"/>
    <w:rsid w:val="67F9AA89"/>
    <w:rsid w:val="67F9E782"/>
    <w:rsid w:val="68025F1F"/>
    <w:rsid w:val="68236CD1"/>
    <w:rsid w:val="68864018"/>
    <w:rsid w:val="68B3DE83"/>
    <w:rsid w:val="69320702"/>
    <w:rsid w:val="6952B959"/>
    <w:rsid w:val="6987B6D3"/>
    <w:rsid w:val="699381BD"/>
    <w:rsid w:val="69BD4B2F"/>
    <w:rsid w:val="6A680E92"/>
    <w:rsid w:val="6AA0342A"/>
    <w:rsid w:val="6ABF3D78"/>
    <w:rsid w:val="6AF0C484"/>
    <w:rsid w:val="6B27DA0A"/>
    <w:rsid w:val="6B5C39A3"/>
    <w:rsid w:val="6B99045C"/>
    <w:rsid w:val="6BBF894F"/>
    <w:rsid w:val="6CDE9597"/>
    <w:rsid w:val="6D8A00A9"/>
    <w:rsid w:val="6D92ED1F"/>
    <w:rsid w:val="6D960BDA"/>
    <w:rsid w:val="6DBC6E09"/>
    <w:rsid w:val="6ED900C8"/>
    <w:rsid w:val="6EDA1E69"/>
    <w:rsid w:val="6EF7AD3D"/>
    <w:rsid w:val="6F162261"/>
    <w:rsid w:val="6F59695C"/>
    <w:rsid w:val="6F5B596F"/>
    <w:rsid w:val="6F6E0618"/>
    <w:rsid w:val="70ABF981"/>
    <w:rsid w:val="70F57B3B"/>
    <w:rsid w:val="71266C44"/>
    <w:rsid w:val="71326CB4"/>
    <w:rsid w:val="7188CD30"/>
    <w:rsid w:val="718C4884"/>
    <w:rsid w:val="71BA1670"/>
    <w:rsid w:val="71DBBA9E"/>
    <w:rsid w:val="73630F0E"/>
    <w:rsid w:val="73E9A4A7"/>
    <w:rsid w:val="74063D4C"/>
    <w:rsid w:val="750FB6E6"/>
    <w:rsid w:val="75315037"/>
    <w:rsid w:val="7532901E"/>
    <w:rsid w:val="75FADA3E"/>
    <w:rsid w:val="76FC196E"/>
    <w:rsid w:val="774D542E"/>
    <w:rsid w:val="777490D1"/>
    <w:rsid w:val="7781C715"/>
    <w:rsid w:val="77ACE12F"/>
    <w:rsid w:val="77C47848"/>
    <w:rsid w:val="77FC0DAA"/>
    <w:rsid w:val="782371AA"/>
    <w:rsid w:val="7874DF32"/>
    <w:rsid w:val="79202E8E"/>
    <w:rsid w:val="7933D3D3"/>
    <w:rsid w:val="793F1A46"/>
    <w:rsid w:val="7943EBB5"/>
    <w:rsid w:val="79465415"/>
    <w:rsid w:val="79D04760"/>
    <w:rsid w:val="79D5408D"/>
    <w:rsid w:val="79DA1989"/>
    <w:rsid w:val="7A7225C0"/>
    <w:rsid w:val="7B075E12"/>
    <w:rsid w:val="7B455E79"/>
    <w:rsid w:val="7B5C06A7"/>
    <w:rsid w:val="7BA53A1C"/>
    <w:rsid w:val="7C0EF109"/>
    <w:rsid w:val="7C6F53E0"/>
    <w:rsid w:val="7C6F5F77"/>
    <w:rsid w:val="7C9193D1"/>
    <w:rsid w:val="7C9C2162"/>
    <w:rsid w:val="7DCD0356"/>
    <w:rsid w:val="7DCDF029"/>
    <w:rsid w:val="7E204DF6"/>
    <w:rsid w:val="7E9F7B4F"/>
    <w:rsid w:val="7EC2BCBE"/>
    <w:rsid w:val="7F005FA8"/>
    <w:rsid w:val="7F3D1653"/>
    <w:rsid w:val="7F489680"/>
    <w:rsid w:val="7F8063F2"/>
    <w:rsid w:val="7F80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3CA856"/>
  <w15:chartTrackingRefBased/>
  <w15:docId w15:val="{B82FDC87-E695-4D39-AE15-EC53CA33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ont1264" w:eastAsia="font1264" w:hAnsi="font1264" w:cs="font1264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169"/>
    <w:pPr>
      <w:autoSpaceDE w:val="0"/>
      <w:autoSpaceDN w:val="0"/>
    </w:pPr>
    <w:rPr>
      <w:sz w:val="22"/>
      <w:szCs w:val="22"/>
      <w:lang w:val="fr-FR" w:eastAsia="fr-FR"/>
    </w:rPr>
  </w:style>
  <w:style w:type="paragraph" w:styleId="Titre8">
    <w:name w:val="heading 8"/>
    <w:basedOn w:val="Normal"/>
    <w:next w:val="Normal"/>
    <w:qFormat/>
    <w:pPr>
      <w:keepNext/>
      <w:spacing w:before="120" w:after="120"/>
      <w:jc w:val="center"/>
      <w:outlineLvl w:val="7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character" w:styleId="Appelnotedebasdep">
    <w:name w:val="footnote reference"/>
    <w:uiPriority w:val="99"/>
    <w:qFormat/>
    <w:rPr>
      <w:vertAlign w:val="superscript"/>
    </w:rPr>
  </w:style>
  <w:style w:type="paragraph" w:styleId="Corpsdetexte">
    <w:name w:val="Body Text"/>
    <w:basedOn w:val="Normal"/>
    <w:semiHidden/>
    <w:pPr>
      <w:autoSpaceDE/>
      <w:autoSpaceDN/>
      <w:jc w:val="center"/>
    </w:pPr>
    <w:rPr>
      <w:b/>
      <w:szCs w:val="20"/>
    </w:rPr>
  </w:style>
  <w:style w:type="paragraph" w:styleId="Retraitcorpsdetexte">
    <w:name w:val="Body Text Indent"/>
    <w:basedOn w:val="Normal"/>
    <w:semiHidden/>
    <w:pPr>
      <w:autoSpaceDE/>
      <w:autoSpaceDN/>
      <w:ind w:left="567"/>
    </w:pPr>
    <w:rPr>
      <w:szCs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p3">
    <w:name w:val="p3"/>
    <w:basedOn w:val="Normal"/>
    <w:pPr>
      <w:autoSpaceDE/>
      <w:autoSpaceDN/>
      <w:ind w:left="1560" w:hanging="141"/>
    </w:pPr>
    <w:rPr>
      <w:rFonts w:ascii="Courier New" w:hAnsi="Courier New"/>
      <w:sz w:val="20"/>
      <w:szCs w:val="20"/>
    </w:rPr>
  </w:style>
  <w:style w:type="paragraph" w:customStyle="1" w:styleId="p1">
    <w:name w:val="p1"/>
    <w:basedOn w:val="Normal"/>
    <w:pPr>
      <w:tabs>
        <w:tab w:val="left" w:pos="1134"/>
        <w:tab w:val="left" w:pos="4537"/>
      </w:tabs>
      <w:autoSpaceDE/>
      <w:autoSpaceDN/>
      <w:ind w:left="284"/>
    </w:pPr>
    <w:rPr>
      <w:rFonts w:ascii="Courier New" w:hAnsi="Courier New"/>
      <w:sz w:val="20"/>
      <w:szCs w:val="20"/>
    </w:rPr>
  </w:style>
  <w:style w:type="paragraph" w:customStyle="1" w:styleId="p2">
    <w:name w:val="p2"/>
    <w:basedOn w:val="p3"/>
    <w:pPr>
      <w:ind w:left="993"/>
    </w:pPr>
  </w:style>
  <w:style w:type="paragraph" w:customStyle="1" w:styleId="p0">
    <w:name w:val="p0"/>
    <w:basedOn w:val="Normal"/>
    <w:pPr>
      <w:autoSpaceDE/>
      <w:autoSpaceDN/>
      <w:ind w:left="1418" w:right="-427" w:hanging="283"/>
      <w:jc w:val="both"/>
    </w:pPr>
    <w:rPr>
      <w:sz w:val="20"/>
      <w:szCs w:val="20"/>
    </w:rPr>
  </w:style>
  <w:style w:type="paragraph" w:styleId="Retraitcorpsdetexte2">
    <w:name w:val="Body Text Indent 2"/>
    <w:basedOn w:val="Normal"/>
    <w:semiHidden/>
    <w:pPr>
      <w:spacing w:after="60"/>
      <w:ind w:left="851"/>
      <w:jc w:val="both"/>
    </w:pPr>
    <w:rPr>
      <w:i/>
    </w:rPr>
  </w:style>
  <w:style w:type="paragraph" w:styleId="Sansinterligne">
    <w:name w:val="No Spacing"/>
    <w:uiPriority w:val="1"/>
    <w:qFormat/>
    <w:rsid w:val="00002C99"/>
    <w:pPr>
      <w:autoSpaceDE w:val="0"/>
      <w:autoSpaceDN w:val="0"/>
    </w:pPr>
    <w:rPr>
      <w:sz w:val="22"/>
      <w:szCs w:val="22"/>
      <w:lang w:val="fr-FR"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D433E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D433E2"/>
    <w:rPr>
      <w:sz w:val="16"/>
      <w:szCs w:val="16"/>
      <w:lang w:val="fr-FR" w:eastAsia="fr-FR"/>
    </w:rPr>
  </w:style>
  <w:style w:type="table" w:styleId="Grilledutableau">
    <w:name w:val="Table Grid"/>
    <w:basedOn w:val="TableauNormal"/>
    <w:rsid w:val="00F43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FF31D6"/>
    <w:pPr>
      <w:autoSpaceDE/>
      <w:autoSpaceDN/>
      <w:spacing w:after="200" w:line="276" w:lineRule="auto"/>
      <w:ind w:left="720"/>
      <w:contextualSpacing/>
      <w:jc w:val="both"/>
    </w:pPr>
    <w:rPr>
      <w:lang w:val="fr-BE" w:eastAsia="en-US"/>
    </w:rPr>
  </w:style>
  <w:style w:type="paragraph" w:styleId="Commentaire">
    <w:name w:val="annotation text"/>
    <w:basedOn w:val="Normal"/>
    <w:link w:val="CommentaireCar"/>
    <w:rsid w:val="00BD3A00"/>
    <w:pPr>
      <w:autoSpaceDE/>
      <w:autoSpaceDN/>
      <w:jc w:val="both"/>
    </w:pPr>
    <w:rPr>
      <w:rFonts w:ascii="Courier New" w:hAnsi="Courier New"/>
      <w:sz w:val="20"/>
      <w:szCs w:val="20"/>
      <w:lang w:eastAsia="x-none"/>
    </w:rPr>
  </w:style>
  <w:style w:type="character" w:customStyle="1" w:styleId="CommentaireCar">
    <w:name w:val="Commentaire Car"/>
    <w:link w:val="Commentaire"/>
    <w:rsid w:val="00BD3A00"/>
    <w:rPr>
      <w:rFonts w:ascii="Courier New" w:hAnsi="Courier New"/>
      <w:lang w:val="fr-FR" w:eastAsia="x-none"/>
    </w:rPr>
  </w:style>
  <w:style w:type="paragraph" w:styleId="Paragraphedeliste">
    <w:name w:val="List Paragraph"/>
    <w:basedOn w:val="Normal"/>
    <w:link w:val="ParagraphedelisteCar"/>
    <w:uiPriority w:val="34"/>
    <w:qFormat/>
    <w:rsid w:val="00B55E52"/>
    <w:pPr>
      <w:suppressAutoHyphens/>
      <w:autoSpaceDE/>
      <w:autoSpaceDN/>
      <w:ind w:left="720"/>
    </w:pPr>
    <w:rPr>
      <w:sz w:val="20"/>
      <w:szCs w:val="20"/>
      <w:lang w:eastAsia="ar-SA"/>
    </w:rPr>
  </w:style>
  <w:style w:type="character" w:customStyle="1" w:styleId="NotedebasdepageCar">
    <w:name w:val="Note de bas de page Car"/>
    <w:link w:val="Notedebasdepage"/>
    <w:uiPriority w:val="99"/>
    <w:rsid w:val="00EF33AE"/>
    <w:rPr>
      <w:lang w:val="fr-FR" w:eastAsia="fr-FR"/>
    </w:rPr>
  </w:style>
  <w:style w:type="paragraph" w:customStyle="1" w:styleId="Paragraphedeliste2">
    <w:name w:val="Paragraphe de liste2"/>
    <w:basedOn w:val="Normal"/>
    <w:rsid w:val="006620FD"/>
    <w:pPr>
      <w:suppressAutoHyphens/>
      <w:autoSpaceDE/>
      <w:autoSpaceDN/>
      <w:ind w:left="720"/>
    </w:pPr>
    <w:rPr>
      <w:rFonts w:ascii="Courier New" w:hAnsi="Courier New"/>
      <w:kern w:val="1"/>
      <w:szCs w:val="24"/>
      <w:lang w:eastAsia="ar-SA"/>
    </w:rPr>
  </w:style>
  <w:style w:type="character" w:customStyle="1" w:styleId="ParagraphedelisteCar">
    <w:name w:val="Paragraphe de liste Car"/>
    <w:link w:val="Paragraphedeliste"/>
    <w:uiPriority w:val="34"/>
    <w:qFormat/>
    <w:rsid w:val="00384CBC"/>
    <w:rPr>
      <w:lang w:val="fr-FR" w:eastAsia="ar-SA"/>
    </w:rPr>
  </w:style>
  <w:style w:type="paragraph" w:customStyle="1" w:styleId="PucePM2">
    <w:name w:val="Puce PM2"/>
    <w:basedOn w:val="Paragraphedeliste"/>
    <w:qFormat/>
    <w:rsid w:val="00986969"/>
    <w:pPr>
      <w:numPr>
        <w:numId w:val="7"/>
      </w:numPr>
      <w:tabs>
        <w:tab w:val="num" w:pos="927"/>
      </w:tabs>
      <w:suppressAutoHyphens w:val="0"/>
      <w:spacing w:after="120" w:line="259" w:lineRule="auto"/>
      <w:ind w:left="714" w:hanging="357"/>
      <w:jc w:val="both"/>
    </w:pPr>
    <w:rPr>
      <w:rFonts w:cs="Courier New"/>
      <w:sz w:val="22"/>
      <w:szCs w:val="22"/>
      <w:lang w:val="fr-BE" w:eastAsia="en-US"/>
    </w:rPr>
  </w:style>
  <w:style w:type="table" w:customStyle="1" w:styleId="Grilledutableau4">
    <w:name w:val="Grille du tableau4"/>
    <w:basedOn w:val="TableauNormal"/>
    <w:next w:val="Grilledutableau"/>
    <w:uiPriority w:val="39"/>
    <w:rsid w:val="005820BB"/>
    <w:rPr>
      <w:i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7128"/>
    <w:pPr>
      <w:widowControl w:val="0"/>
      <w:suppressAutoHyphens/>
      <w:autoSpaceDN w:val="0"/>
    </w:pPr>
    <w:rPr>
      <w:rFonts w:eastAsia="Arial Narrow" w:cs="@Batang"/>
      <w:kern w:val="3"/>
      <w:sz w:val="24"/>
      <w:szCs w:val="24"/>
      <w:lang w:eastAsia="zh-CN" w:bidi="hi-IN"/>
    </w:rPr>
  </w:style>
  <w:style w:type="paragraph" w:styleId="Rvision">
    <w:name w:val="Revision"/>
    <w:hidden/>
    <w:uiPriority w:val="99"/>
    <w:semiHidden/>
    <w:rsid w:val="007A23F8"/>
    <w:rPr>
      <w:sz w:val="22"/>
      <w:szCs w:val="22"/>
      <w:lang w:val="fr-FR" w:eastAsia="fr-FR"/>
    </w:rPr>
  </w:style>
  <w:style w:type="character" w:styleId="Marquedecommentaire">
    <w:name w:val="annotation reference"/>
    <w:uiPriority w:val="99"/>
    <w:semiHidden/>
    <w:unhideWhenUsed/>
    <w:rsid w:val="0073786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7865"/>
    <w:pPr>
      <w:autoSpaceDE w:val="0"/>
      <w:autoSpaceDN w:val="0"/>
      <w:jc w:val="left"/>
    </w:pPr>
    <w:rPr>
      <w:rFonts w:ascii="font1264" w:hAnsi="font1264"/>
      <w:b/>
      <w:bCs/>
      <w:lang w:eastAsia="fr-FR"/>
    </w:rPr>
  </w:style>
  <w:style w:type="character" w:customStyle="1" w:styleId="ObjetducommentaireCar">
    <w:name w:val="Objet du commentaire Car"/>
    <w:link w:val="Objetducommentaire"/>
    <w:uiPriority w:val="99"/>
    <w:semiHidden/>
    <w:rsid w:val="00737865"/>
    <w:rPr>
      <w:rFonts w:ascii="Courier New" w:hAnsi="Courier New"/>
      <w:b/>
      <w:bCs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45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7145F"/>
    <w:rPr>
      <w:rFonts w:ascii="Segoe UI" w:hAnsi="Segoe UI" w:cs="Segoe UI"/>
      <w:sz w:val="18"/>
      <w:szCs w:val="18"/>
      <w:lang w:val="fr-FR"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D174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D1742"/>
    <w:rPr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AD1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71F73912807489E5DDB2B0CCE9DF3" ma:contentTypeVersion="8" ma:contentTypeDescription="Crée un document." ma:contentTypeScope="" ma:versionID="dc632db105abd89bd7cd3ebde137f225">
  <xsd:schema xmlns:xsd="http://www.w3.org/2001/XMLSchema" xmlns:xs="http://www.w3.org/2001/XMLSchema" xmlns:p="http://schemas.microsoft.com/office/2006/metadata/properties" xmlns:ns2="6cd82f3a-61e4-46de-9593-7e6e3695d246" targetNamespace="http://schemas.microsoft.com/office/2006/metadata/properties" ma:root="true" ma:fieldsID="4b1319bca16cef2df86c05414e3f6736" ns2:_="">
    <xsd:import namespace="6cd82f3a-61e4-46de-9593-7e6e3695d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82f3a-61e4-46de-9593-7e6e3695d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0FD5F-D664-4B9D-A454-D3CC6383B7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2FEE7-02E1-4051-86A9-56F3F80E98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4E82A-6C83-4D70-BB20-93A6EF31F6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40E8D2-0D15-4F92-BD8A-CA4072312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82f3a-61e4-46de-9593-7e6e3695d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2010</Words>
  <Characters>11056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01-Coiffure : Techniques et pratiques - Niveau élémentaire</vt:lpstr>
    </vt:vector>
  </TitlesOfParts>
  <Company>SP- EPS - CF</Company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01-Coiffure : Techniques et pratiques - Niveau élémentaire</dc:title>
  <dc:subject>Dossier pédagogique CQ 6  coiffure</dc:subject>
  <dc:creator>allyrianne.cambier@cfwb.be</dc:creator>
  <cp:keywords/>
  <dc:description>Document approuvé par la CC le 28/08/01</dc:description>
  <cp:lastModifiedBy>CAMBIER Allyrianne</cp:lastModifiedBy>
  <cp:revision>4</cp:revision>
  <cp:lastPrinted>2013-05-24T13:01:00Z</cp:lastPrinted>
  <dcterms:created xsi:type="dcterms:W3CDTF">2025-12-11T10:53:00Z</dcterms:created>
  <dcterms:modified xsi:type="dcterms:W3CDTF">2026-01-28T09:39:00Z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enregistrement">
    <vt:lpwstr>10/05/01</vt:lpwstr>
  </property>
  <property fmtid="{D5CDD505-2E9C-101B-9397-08002B2CF9AE}" pid="3" name="Enregistré par">
    <vt:lpwstr>Martine Gillon</vt:lpwstr>
  </property>
  <property fmtid="{D5CDD505-2E9C-101B-9397-08002B2CF9AE}" pid="4" name="N° du document">
    <vt:lpwstr>UF 01</vt:lpwstr>
  </property>
  <property fmtid="{D5CDD505-2E9C-101B-9397-08002B2CF9AE}" pid="5" name="Responsable">
    <vt:lpwstr>Nicole Lognard</vt:lpwstr>
  </property>
  <property fmtid="{D5CDD505-2E9C-101B-9397-08002B2CF9AE}" pid="6" name="Service ">
    <vt:lpwstr>SP - EPS - CF</vt:lpwstr>
  </property>
  <property fmtid="{D5CDD505-2E9C-101B-9397-08002B2CF9AE}" pid="7" name="ContentTypeId">
    <vt:lpwstr>0x010100CB271F73912807489E5DDB2B0CCE9DF3</vt:lpwstr>
  </property>
  <property fmtid="{D5CDD505-2E9C-101B-9397-08002B2CF9AE}" pid="8" name="Service">
    <vt:lpwstr>SP - EPS - CF</vt:lpwstr>
  </property>
  <property fmtid="{D5CDD505-2E9C-101B-9397-08002B2CF9AE}" pid="9" name="MediaServiceImageTags">
    <vt:lpwstr/>
  </property>
</Properties>
</file>