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17F7" w14:textId="2BEC180E" w:rsidR="00A066C2" w:rsidRPr="00E15EFB" w:rsidRDefault="00A066C2">
      <w:pPr>
        <w:jc w:val="right"/>
        <w:rPr>
          <w:rFonts w:ascii="Times New Roman" w:hAnsi="Times New Roman" w:cs="Times New Roman"/>
        </w:rPr>
      </w:pPr>
    </w:p>
    <w:p w14:paraId="6ABB2696"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MINIST</w:t>
      </w:r>
      <w:r w:rsidR="0077145F" w:rsidRPr="00E15EFB">
        <w:rPr>
          <w:rFonts w:ascii="Times New Roman" w:hAnsi="Times New Roman" w:cs="Times New Roman"/>
          <w:b/>
        </w:rPr>
        <w:t>È</w:t>
      </w:r>
      <w:r w:rsidRPr="00E15EFB">
        <w:rPr>
          <w:rFonts w:ascii="Times New Roman" w:hAnsi="Times New Roman" w:cs="Times New Roman"/>
          <w:b/>
        </w:rPr>
        <w:t>RE DE LA COMMUNAUTE FRANCAISE</w:t>
      </w:r>
    </w:p>
    <w:p w14:paraId="28C429C0" w14:textId="77777777" w:rsidR="00A066C2" w:rsidRPr="00E15EFB" w:rsidRDefault="00A066C2">
      <w:pPr>
        <w:jc w:val="center"/>
        <w:rPr>
          <w:rFonts w:ascii="Times New Roman" w:hAnsi="Times New Roman" w:cs="Times New Roman"/>
          <w:b/>
        </w:rPr>
      </w:pPr>
    </w:p>
    <w:p w14:paraId="08827BC0"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ADMINISTRATION G</w:t>
      </w:r>
      <w:r w:rsidR="0077145F" w:rsidRPr="00E15EFB">
        <w:rPr>
          <w:rFonts w:ascii="Times New Roman" w:hAnsi="Times New Roman" w:cs="Times New Roman"/>
          <w:b/>
        </w:rPr>
        <w:t>ÉNÉ</w:t>
      </w:r>
      <w:r w:rsidRPr="00E15EFB">
        <w:rPr>
          <w:rFonts w:ascii="Times New Roman" w:hAnsi="Times New Roman" w:cs="Times New Roman"/>
          <w:b/>
        </w:rPr>
        <w:t>RALE DE L’ENSEIGNEMENT</w:t>
      </w:r>
    </w:p>
    <w:p w14:paraId="10D235CA" w14:textId="77777777" w:rsidR="00A066C2" w:rsidRPr="00E15EFB" w:rsidRDefault="00A066C2">
      <w:pPr>
        <w:jc w:val="center"/>
        <w:rPr>
          <w:rFonts w:ascii="Times New Roman" w:hAnsi="Times New Roman" w:cs="Times New Roman"/>
        </w:rPr>
      </w:pPr>
    </w:p>
    <w:p w14:paraId="6B665355" w14:textId="62F7FF10" w:rsidR="00A066C2" w:rsidRPr="00E15EFB" w:rsidRDefault="00A066C2">
      <w:pPr>
        <w:jc w:val="center"/>
        <w:rPr>
          <w:rFonts w:ascii="Times New Roman" w:hAnsi="Times New Roman" w:cs="Times New Roman"/>
          <w:b/>
        </w:rPr>
      </w:pPr>
      <w:r w:rsidRPr="00E15EFB">
        <w:rPr>
          <w:rFonts w:ascii="Times New Roman" w:hAnsi="Times New Roman" w:cs="Times New Roman"/>
          <w:b/>
        </w:rPr>
        <w:t xml:space="preserve">ENSEIGNEMENT </w:t>
      </w:r>
      <w:r w:rsidR="00F918C5">
        <w:rPr>
          <w:rFonts w:ascii="Times New Roman" w:hAnsi="Times New Roman" w:cs="Times New Roman"/>
          <w:b/>
        </w:rPr>
        <w:t>POUR ADULTES</w:t>
      </w:r>
    </w:p>
    <w:p w14:paraId="4F97D29F" w14:textId="77777777" w:rsidR="00A066C2" w:rsidRPr="00E15EFB" w:rsidRDefault="00A066C2">
      <w:pPr>
        <w:jc w:val="center"/>
        <w:rPr>
          <w:rFonts w:ascii="Times New Roman" w:hAnsi="Times New Roman" w:cs="Times New Roman"/>
          <w:b/>
        </w:rPr>
      </w:pPr>
    </w:p>
    <w:p w14:paraId="0E780996" w14:textId="77777777" w:rsidR="00A066C2" w:rsidRPr="00E15EFB" w:rsidRDefault="00A066C2">
      <w:pPr>
        <w:jc w:val="center"/>
        <w:rPr>
          <w:rFonts w:ascii="Times New Roman" w:hAnsi="Times New Roman" w:cs="Times New Roman"/>
          <w:b/>
        </w:rPr>
      </w:pPr>
    </w:p>
    <w:p w14:paraId="2E148195" w14:textId="77777777" w:rsidR="00A066C2" w:rsidRPr="00E15EFB" w:rsidRDefault="00A066C2">
      <w:pPr>
        <w:jc w:val="center"/>
        <w:rPr>
          <w:rFonts w:ascii="Times New Roman" w:hAnsi="Times New Roman" w:cs="Times New Roman"/>
          <w:b/>
        </w:rPr>
      </w:pPr>
    </w:p>
    <w:p w14:paraId="63BBEC8C" w14:textId="77777777" w:rsidR="00A066C2" w:rsidRPr="00E15EFB" w:rsidRDefault="00A066C2">
      <w:pPr>
        <w:jc w:val="center"/>
        <w:rPr>
          <w:rFonts w:ascii="Times New Roman" w:hAnsi="Times New Roman" w:cs="Times New Roman"/>
          <w:b/>
        </w:rPr>
      </w:pPr>
    </w:p>
    <w:p w14:paraId="3B6E9246" w14:textId="77777777" w:rsidR="00A066C2" w:rsidRPr="00E15EFB" w:rsidRDefault="00A066C2">
      <w:pPr>
        <w:jc w:val="center"/>
        <w:rPr>
          <w:rFonts w:ascii="Times New Roman" w:hAnsi="Times New Roman" w:cs="Times New Roman"/>
          <w:b/>
        </w:rPr>
      </w:pPr>
    </w:p>
    <w:p w14:paraId="1BEE51FC" w14:textId="77777777" w:rsidR="00842E28" w:rsidRPr="00E15EFB" w:rsidRDefault="00842E28" w:rsidP="001A50E0">
      <w:pPr>
        <w:jc w:val="right"/>
        <w:rPr>
          <w:rFonts w:ascii="Times New Roman" w:hAnsi="Times New Roman" w:cs="Times New Roman"/>
        </w:rPr>
      </w:pPr>
    </w:p>
    <w:p w14:paraId="20CC001F" w14:textId="77777777" w:rsidR="00A066C2" w:rsidRPr="00E15EFB" w:rsidRDefault="00A066C2">
      <w:pPr>
        <w:jc w:val="center"/>
        <w:rPr>
          <w:rFonts w:ascii="Times New Roman" w:hAnsi="Times New Roman" w:cs="Times New Roman"/>
          <w:b/>
        </w:rPr>
      </w:pPr>
    </w:p>
    <w:p w14:paraId="4D2D7B5B" w14:textId="77777777" w:rsidR="00A066C2" w:rsidRPr="00E15EFB" w:rsidRDefault="00A066C2">
      <w:pPr>
        <w:jc w:val="center"/>
        <w:rPr>
          <w:rFonts w:ascii="Times New Roman" w:hAnsi="Times New Roman" w:cs="Times New Roman"/>
          <w:b/>
        </w:rPr>
      </w:pPr>
    </w:p>
    <w:p w14:paraId="64E22095" w14:textId="77777777" w:rsidR="00A066C2" w:rsidRPr="00E15EFB" w:rsidRDefault="00A066C2">
      <w:pPr>
        <w:jc w:val="center"/>
        <w:rPr>
          <w:rFonts w:ascii="Times New Roman" w:hAnsi="Times New Roman" w:cs="Times New Roman"/>
          <w:b/>
        </w:rPr>
      </w:pPr>
    </w:p>
    <w:p w14:paraId="5208DBC1" w14:textId="77777777" w:rsidR="00A066C2" w:rsidRPr="00E15EFB" w:rsidRDefault="00A066C2">
      <w:pPr>
        <w:jc w:val="center"/>
        <w:rPr>
          <w:rFonts w:ascii="Times New Roman" w:hAnsi="Times New Roman" w:cs="Times New Roman"/>
          <w:b/>
        </w:rPr>
      </w:pPr>
    </w:p>
    <w:p w14:paraId="38E35CF8" w14:textId="77777777" w:rsidR="00A066C2" w:rsidRPr="00E15EFB" w:rsidRDefault="00A066C2">
      <w:pPr>
        <w:jc w:val="center"/>
        <w:rPr>
          <w:rFonts w:ascii="Times New Roman" w:hAnsi="Times New Roman" w:cs="Times New Roman"/>
          <w:b/>
        </w:rPr>
      </w:pPr>
    </w:p>
    <w:p w14:paraId="0572787A" w14:textId="77777777" w:rsidR="00A066C2" w:rsidRPr="00E15EFB" w:rsidRDefault="00A066C2">
      <w:pPr>
        <w:jc w:val="center"/>
        <w:rPr>
          <w:rFonts w:ascii="Times New Roman" w:hAnsi="Times New Roman" w:cs="Times New Roman"/>
          <w:b/>
        </w:rPr>
      </w:pPr>
    </w:p>
    <w:p w14:paraId="1384A6C2" w14:textId="77777777" w:rsidR="00A066C2" w:rsidRPr="00E15EFB" w:rsidRDefault="00A066C2">
      <w:pPr>
        <w:jc w:val="center"/>
        <w:rPr>
          <w:rFonts w:ascii="Times New Roman" w:hAnsi="Times New Roman" w:cs="Times New Roman"/>
          <w:b/>
        </w:rPr>
      </w:pPr>
    </w:p>
    <w:p w14:paraId="62FE0A0F"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DOSSIER P</w:t>
      </w:r>
      <w:r w:rsidR="0077145F" w:rsidRPr="00E15EFB">
        <w:rPr>
          <w:rFonts w:ascii="Times New Roman" w:hAnsi="Times New Roman" w:cs="Times New Roman"/>
          <w:b/>
        </w:rPr>
        <w:t>É</w:t>
      </w:r>
      <w:r w:rsidRPr="00E15EFB">
        <w:rPr>
          <w:rFonts w:ascii="Times New Roman" w:hAnsi="Times New Roman" w:cs="Times New Roman"/>
          <w:b/>
        </w:rPr>
        <w:t>DAGOGIQUE</w:t>
      </w:r>
    </w:p>
    <w:p w14:paraId="46D4DA62" w14:textId="77777777" w:rsidR="00A066C2" w:rsidRPr="00E15EFB" w:rsidRDefault="00A066C2">
      <w:pPr>
        <w:jc w:val="center"/>
        <w:rPr>
          <w:rFonts w:ascii="Times New Roman" w:hAnsi="Times New Roman" w:cs="Times New Roman"/>
          <w:b/>
        </w:rPr>
      </w:pPr>
    </w:p>
    <w:p w14:paraId="6ECAC1E2"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UNIT</w:t>
      </w:r>
      <w:r w:rsidR="0077145F" w:rsidRPr="00E15EFB">
        <w:rPr>
          <w:rFonts w:ascii="Times New Roman" w:hAnsi="Times New Roman" w:cs="Times New Roman"/>
          <w:b/>
        </w:rPr>
        <w:t>É</w:t>
      </w:r>
      <w:r w:rsidRPr="00E15EFB">
        <w:rPr>
          <w:rFonts w:ascii="Times New Roman" w:hAnsi="Times New Roman" w:cs="Times New Roman"/>
          <w:b/>
        </w:rPr>
        <w:t xml:space="preserve"> </w:t>
      </w:r>
      <w:r w:rsidR="00E10959" w:rsidRPr="00E15EFB">
        <w:rPr>
          <w:rFonts w:ascii="Times New Roman" w:hAnsi="Times New Roman" w:cs="Times New Roman"/>
          <w:b/>
        </w:rPr>
        <w:t>D’ENSEIGNEMENT</w:t>
      </w:r>
    </w:p>
    <w:p w14:paraId="737CE499" w14:textId="77777777" w:rsidR="00A066C2" w:rsidRPr="00E15EFB" w:rsidRDefault="00A066C2">
      <w:pPr>
        <w:jc w:val="center"/>
        <w:rPr>
          <w:rFonts w:ascii="Times New Roman" w:hAnsi="Times New Roman" w:cs="Times New Roman"/>
        </w:rPr>
      </w:pPr>
    </w:p>
    <w:p w14:paraId="195AB832" w14:textId="77777777" w:rsidR="00DF77A4" w:rsidRPr="00E15EFB" w:rsidRDefault="00DF77A4">
      <w:pPr>
        <w:jc w:val="center"/>
        <w:rPr>
          <w:rFonts w:ascii="Times New Roman" w:hAnsi="Times New Roman" w:cs="Times New Roman"/>
        </w:rPr>
      </w:pPr>
    </w:p>
    <w:p w14:paraId="48591E52" w14:textId="77777777" w:rsidR="00DF77A4" w:rsidRPr="00E15EFB" w:rsidRDefault="00DF77A4">
      <w:pPr>
        <w:jc w:val="center"/>
        <w:rPr>
          <w:rFonts w:ascii="Times New Roman" w:hAnsi="Times New Roman" w:cs="Times New Roman"/>
        </w:rPr>
      </w:pPr>
    </w:p>
    <w:p w14:paraId="1DED068F" w14:textId="77777777" w:rsidR="00DF77A4" w:rsidRPr="00E15EFB" w:rsidRDefault="00DF77A4">
      <w:pPr>
        <w:jc w:val="center"/>
        <w:rPr>
          <w:rFonts w:ascii="Times New Roman" w:hAnsi="Times New Roman" w:cs="Times New Roman"/>
        </w:rPr>
      </w:pPr>
    </w:p>
    <w:p w14:paraId="29215C77" w14:textId="77777777" w:rsidR="00A066C2" w:rsidRPr="00E15EFB" w:rsidRDefault="00A066C2">
      <w:pPr>
        <w:jc w:val="center"/>
        <w:rPr>
          <w:rFonts w:ascii="Times New Roman" w:hAnsi="Times New Roman" w:cs="Times New Roman"/>
        </w:rPr>
      </w:pPr>
    </w:p>
    <w:p w14:paraId="0FCE5B6F" w14:textId="221B187F" w:rsidR="005977C5" w:rsidRPr="00E15EFB" w:rsidRDefault="00872D0B" w:rsidP="005977C5">
      <w:pPr>
        <w:jc w:val="center"/>
        <w:rPr>
          <w:rFonts w:ascii="Times New Roman" w:hAnsi="Times New Roman" w:cs="Times New Roman"/>
          <w:b/>
          <w:lang w:val="fr-BE"/>
        </w:rPr>
      </w:pPr>
      <w:r>
        <w:rPr>
          <w:rFonts w:ascii="Times New Roman" w:hAnsi="Times New Roman" w:cs="Times New Roman"/>
          <w:b/>
          <w:lang w:val="fr-BE"/>
        </w:rPr>
        <w:t xml:space="preserve">PRISE EN SOINS D’UN BÉNÉFICIAIRE DE SOINS PRÉSENTANT UN DEGRÉ DE DÉPENDANCE ÉLEVÉ </w:t>
      </w:r>
    </w:p>
    <w:p w14:paraId="7A967415" w14:textId="77777777" w:rsidR="003825B0" w:rsidRPr="00E15EFB" w:rsidRDefault="003825B0">
      <w:pPr>
        <w:jc w:val="center"/>
        <w:rPr>
          <w:rFonts w:ascii="Times New Roman" w:hAnsi="Times New Roman" w:cs="Times New Roman"/>
        </w:rPr>
      </w:pPr>
    </w:p>
    <w:p w14:paraId="78F043C2" w14:textId="77777777" w:rsidR="006D7B13" w:rsidRPr="00E15EFB" w:rsidRDefault="006D7B13">
      <w:pPr>
        <w:jc w:val="center"/>
        <w:rPr>
          <w:rFonts w:ascii="Times New Roman" w:hAnsi="Times New Roman" w:cs="Times New Roman"/>
        </w:rPr>
      </w:pPr>
    </w:p>
    <w:p w14:paraId="34646CAD" w14:textId="60DB93FF" w:rsidR="006D7B13" w:rsidRPr="00E15EFB" w:rsidRDefault="006D7B13" w:rsidP="006D7B13">
      <w:pPr>
        <w:jc w:val="center"/>
        <w:rPr>
          <w:rFonts w:ascii="Times New Roman" w:hAnsi="Times New Roman" w:cs="Times New Roman"/>
          <w:b/>
        </w:rPr>
      </w:pPr>
      <w:r w:rsidRPr="00E15EFB">
        <w:rPr>
          <w:rFonts w:ascii="Times New Roman" w:hAnsi="Times New Roman" w:cs="Times New Roman"/>
          <w:b/>
        </w:rPr>
        <w:t xml:space="preserve">ENSEIGNEMENT SECONDAIRE </w:t>
      </w:r>
      <w:r w:rsidR="00EC2D26" w:rsidRPr="00E15EFB">
        <w:rPr>
          <w:rFonts w:ascii="Times New Roman" w:hAnsi="Times New Roman" w:cs="Times New Roman"/>
          <w:b/>
        </w:rPr>
        <w:t>SUP</w:t>
      </w:r>
      <w:r w:rsidR="009C13FE" w:rsidRPr="00E15EFB">
        <w:rPr>
          <w:rFonts w:ascii="Times New Roman" w:hAnsi="Times New Roman" w:cs="Times New Roman"/>
          <w:b/>
        </w:rPr>
        <w:t>É</w:t>
      </w:r>
      <w:r w:rsidR="00EC2D26" w:rsidRPr="00E15EFB">
        <w:rPr>
          <w:rFonts w:ascii="Times New Roman" w:hAnsi="Times New Roman" w:cs="Times New Roman"/>
          <w:b/>
        </w:rPr>
        <w:t>RIEUR</w:t>
      </w:r>
      <w:r w:rsidR="00F3344C" w:rsidRPr="00E15EFB">
        <w:rPr>
          <w:rFonts w:ascii="Times New Roman" w:hAnsi="Times New Roman" w:cs="Times New Roman"/>
          <w:b/>
        </w:rPr>
        <w:t xml:space="preserve"> </w:t>
      </w:r>
      <w:r w:rsidRPr="00E15EFB">
        <w:rPr>
          <w:rFonts w:ascii="Times New Roman" w:hAnsi="Times New Roman" w:cs="Times New Roman"/>
          <w:b/>
        </w:rPr>
        <w:t>DE TRANSITION</w:t>
      </w:r>
    </w:p>
    <w:p w14:paraId="0BAA04CA" w14:textId="77777777" w:rsidR="006D7B13" w:rsidRPr="00E15EFB" w:rsidRDefault="006D7B13">
      <w:pPr>
        <w:jc w:val="center"/>
        <w:rPr>
          <w:rFonts w:ascii="Times New Roman" w:hAnsi="Times New Roman" w:cs="Times New Roman"/>
        </w:rPr>
      </w:pPr>
    </w:p>
    <w:p w14:paraId="148667FE" w14:textId="77777777" w:rsidR="00654A5A" w:rsidRPr="00E15EFB" w:rsidRDefault="00654A5A">
      <w:pPr>
        <w:jc w:val="center"/>
        <w:rPr>
          <w:rFonts w:ascii="Times New Roman" w:hAnsi="Times New Roman" w:cs="Times New Roman"/>
        </w:rPr>
      </w:pPr>
    </w:p>
    <w:p w14:paraId="03502E01" w14:textId="77777777" w:rsidR="00654A5A" w:rsidRPr="00E15EFB" w:rsidRDefault="00654A5A">
      <w:pPr>
        <w:jc w:val="center"/>
        <w:rPr>
          <w:rFonts w:ascii="Times New Roman" w:hAnsi="Times New Roman" w:cs="Times New Roman"/>
        </w:rPr>
      </w:pPr>
    </w:p>
    <w:p w14:paraId="36018EB7" w14:textId="77777777" w:rsidR="00654A5A" w:rsidRPr="00E15EFB" w:rsidRDefault="00654A5A">
      <w:pPr>
        <w:jc w:val="center"/>
        <w:rPr>
          <w:rFonts w:ascii="Times New Roman" w:hAnsi="Times New Roman" w:cs="Times New Roman"/>
        </w:rPr>
      </w:pPr>
    </w:p>
    <w:p w14:paraId="74CCDEB7" w14:textId="77777777" w:rsidR="00A066C2" w:rsidRPr="00E15EFB" w:rsidRDefault="00A066C2">
      <w:pPr>
        <w:jc w:val="center"/>
        <w:rPr>
          <w:rFonts w:ascii="Times New Roman" w:hAnsi="Times New Roman" w:cs="Times New Roman"/>
        </w:rPr>
      </w:pPr>
    </w:p>
    <w:p w14:paraId="72891A53" w14:textId="77777777" w:rsidR="00A066C2" w:rsidRPr="00E15EFB" w:rsidRDefault="00A066C2">
      <w:pPr>
        <w:jc w:val="center"/>
        <w:rPr>
          <w:rFonts w:ascii="Times New Roman" w:hAnsi="Times New Roman" w:cs="Times New Roman"/>
          <w:b/>
        </w:rPr>
      </w:pPr>
    </w:p>
    <w:p w14:paraId="10C3C822" w14:textId="77777777" w:rsidR="00D53670" w:rsidRPr="00E15EFB" w:rsidRDefault="00D53670">
      <w:pPr>
        <w:jc w:val="center"/>
        <w:rPr>
          <w:rFonts w:ascii="Times New Roman" w:hAnsi="Times New Roman" w:cs="Times New Roman"/>
        </w:rPr>
      </w:pPr>
    </w:p>
    <w:p w14:paraId="02618F77" w14:textId="48F61972" w:rsidR="00A066C2" w:rsidRPr="00E15EFB" w:rsidRDefault="00A066C2" w:rsidP="79F0D7CD">
      <w:pPr>
        <w:jc w:val="center"/>
        <w:rPr>
          <w:rFonts w:ascii="Times New Roman" w:hAnsi="Times New Roman" w:cs="Times New Roman"/>
        </w:rPr>
      </w:pPr>
    </w:p>
    <w:p w14:paraId="73C9824C" w14:textId="77777777" w:rsidR="00A066C2" w:rsidRPr="00E15EFB" w:rsidRDefault="00A066C2">
      <w:pPr>
        <w:jc w:val="center"/>
        <w:rPr>
          <w:rFonts w:ascii="Times New Roman" w:hAnsi="Times New Roman" w:cs="Times New Roman"/>
        </w:rPr>
      </w:pPr>
    </w:p>
    <w:p w14:paraId="1498950D" w14:textId="77777777" w:rsidR="00A066C2" w:rsidRPr="00E15EFB" w:rsidRDefault="00A066C2">
      <w:pPr>
        <w:jc w:val="center"/>
        <w:rPr>
          <w:rFonts w:ascii="Times New Roman" w:hAnsi="Times New Roman" w:cs="Times New Roman"/>
        </w:rPr>
      </w:pPr>
    </w:p>
    <w:p w14:paraId="3C9ACC72" w14:textId="77777777" w:rsidR="00A066C2" w:rsidRPr="00E15EFB" w:rsidRDefault="00A066C2">
      <w:pPr>
        <w:jc w:val="center"/>
        <w:rPr>
          <w:rFonts w:ascii="Times New Roman" w:hAnsi="Times New Roman" w:cs="Times New Roman"/>
        </w:rP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A066C2" w:rsidRPr="00E15EFB" w14:paraId="75B98F43" w14:textId="77777777">
        <w:tc>
          <w:tcPr>
            <w:tcW w:w="5529" w:type="dxa"/>
          </w:tcPr>
          <w:p w14:paraId="19A1F826" w14:textId="78C50EE6" w:rsidR="00A066C2" w:rsidRPr="00E15EFB" w:rsidRDefault="00A066C2" w:rsidP="001A4B85">
            <w:pPr>
              <w:pStyle w:val="Titre8"/>
              <w:spacing w:before="0" w:after="0"/>
              <w:rPr>
                <w:rFonts w:ascii="Times New Roman" w:hAnsi="Times New Roman" w:cs="Times New Roman"/>
              </w:rPr>
            </w:pPr>
            <w:r w:rsidRPr="00E15EFB">
              <w:rPr>
                <w:rFonts w:ascii="Times New Roman" w:hAnsi="Times New Roman" w:cs="Times New Roman"/>
              </w:rPr>
              <w:t>CODE</w:t>
            </w:r>
            <w:r w:rsidR="00396765" w:rsidRPr="00E15EFB">
              <w:rPr>
                <w:rFonts w:ascii="Times New Roman" w:hAnsi="Times New Roman" w:cs="Times New Roman"/>
              </w:rPr>
              <w:t xml:space="preserve"> : </w:t>
            </w:r>
            <w:r w:rsidR="00A34152">
              <w:rPr>
                <w:rFonts w:ascii="Times New Roman" w:hAnsi="Times New Roman" w:cs="Times New Roman"/>
              </w:rPr>
              <w:t>8210 16 U21 D1</w:t>
            </w:r>
          </w:p>
        </w:tc>
      </w:tr>
      <w:tr w:rsidR="00A066C2" w:rsidRPr="00E15EFB" w14:paraId="78B15850" w14:textId="77777777">
        <w:tc>
          <w:tcPr>
            <w:tcW w:w="5529" w:type="dxa"/>
          </w:tcPr>
          <w:p w14:paraId="6AB9E5CA" w14:textId="48062143" w:rsidR="00A066C2" w:rsidRPr="00E15EFB" w:rsidRDefault="00A066C2" w:rsidP="00C404D6">
            <w:pPr>
              <w:jc w:val="center"/>
              <w:rPr>
                <w:rFonts w:ascii="Times New Roman" w:hAnsi="Times New Roman" w:cs="Times New Roman"/>
                <w:b/>
              </w:rPr>
            </w:pPr>
            <w:r w:rsidRPr="00E15EFB">
              <w:rPr>
                <w:rFonts w:ascii="Times New Roman" w:hAnsi="Times New Roman" w:cs="Times New Roman"/>
                <w:b/>
              </w:rPr>
              <w:t>CO</w:t>
            </w:r>
            <w:r w:rsidR="003B6E67" w:rsidRPr="00E15EFB">
              <w:rPr>
                <w:rFonts w:ascii="Times New Roman" w:hAnsi="Times New Roman" w:cs="Times New Roman"/>
                <w:b/>
              </w:rPr>
              <w:t xml:space="preserve">DE DU DOMAINE DE FORMATION : </w:t>
            </w:r>
            <w:r w:rsidR="00A65B7A" w:rsidRPr="00E15EFB">
              <w:rPr>
                <w:rFonts w:ascii="Times New Roman" w:hAnsi="Times New Roman" w:cs="Times New Roman"/>
                <w:b/>
              </w:rPr>
              <w:t>80</w:t>
            </w:r>
            <w:r w:rsidR="00A34152">
              <w:rPr>
                <w:rFonts w:ascii="Times New Roman" w:hAnsi="Times New Roman" w:cs="Times New Roman"/>
                <w:b/>
              </w:rPr>
              <w:t>3</w:t>
            </w:r>
          </w:p>
        </w:tc>
      </w:tr>
      <w:tr w:rsidR="00A066C2" w:rsidRPr="00E15EFB" w14:paraId="7E824AF7" w14:textId="77777777">
        <w:tc>
          <w:tcPr>
            <w:tcW w:w="5529" w:type="dxa"/>
          </w:tcPr>
          <w:p w14:paraId="4695DE69" w14:textId="77777777" w:rsidR="00A066C2" w:rsidRPr="00E15EFB" w:rsidRDefault="00A066C2">
            <w:pPr>
              <w:jc w:val="center"/>
              <w:rPr>
                <w:rFonts w:ascii="Times New Roman" w:hAnsi="Times New Roman" w:cs="Times New Roman"/>
              </w:rPr>
            </w:pPr>
            <w:r w:rsidRPr="00E15EFB">
              <w:rPr>
                <w:rFonts w:ascii="Times New Roman" w:hAnsi="Times New Roman" w:cs="Times New Roman"/>
                <w:b/>
              </w:rPr>
              <w:t>DOCUMENT DE R</w:t>
            </w:r>
            <w:r w:rsidR="0077145F" w:rsidRPr="00E15EFB">
              <w:rPr>
                <w:rFonts w:ascii="Times New Roman" w:hAnsi="Times New Roman" w:cs="Times New Roman"/>
                <w:b/>
              </w:rPr>
              <w:t>ÉFÉ</w:t>
            </w:r>
            <w:r w:rsidRPr="00E15EFB">
              <w:rPr>
                <w:rFonts w:ascii="Times New Roman" w:hAnsi="Times New Roman" w:cs="Times New Roman"/>
                <w:b/>
              </w:rPr>
              <w:t>RENCE INTER-RESEAUX</w:t>
            </w:r>
          </w:p>
        </w:tc>
      </w:tr>
    </w:tbl>
    <w:p w14:paraId="6782EA5A" w14:textId="77777777" w:rsidR="00A066C2" w:rsidRPr="00E15EFB" w:rsidRDefault="00A066C2">
      <w:pPr>
        <w:jc w:val="center"/>
        <w:rPr>
          <w:rFonts w:ascii="Times New Roman" w:hAnsi="Times New Roman" w:cs="Times New Roman"/>
        </w:rPr>
      </w:pPr>
    </w:p>
    <w:p w14:paraId="24656C05" w14:textId="77777777" w:rsidR="00A066C2" w:rsidRPr="00E15EFB" w:rsidRDefault="00A066C2">
      <w:pPr>
        <w:jc w:val="center"/>
        <w:rPr>
          <w:rFonts w:ascii="Times New Roman" w:hAnsi="Times New Roman" w:cs="Times New Roman"/>
        </w:rPr>
      </w:pPr>
    </w:p>
    <w:p w14:paraId="61EDAFD1" w14:textId="77777777" w:rsidR="00A066C2" w:rsidRPr="00E15EFB" w:rsidRDefault="00A066C2">
      <w:pPr>
        <w:jc w:val="center"/>
        <w:rPr>
          <w:rFonts w:ascii="Times New Roman" w:hAnsi="Times New Roman" w:cs="Times New Roman"/>
        </w:rPr>
      </w:pPr>
    </w:p>
    <w:p w14:paraId="767EC102" w14:textId="77777777" w:rsidR="00A066C2" w:rsidRPr="00E15EFB" w:rsidRDefault="00A066C2">
      <w:pPr>
        <w:jc w:val="center"/>
        <w:outlineLvl w:val="0"/>
        <w:rPr>
          <w:rFonts w:ascii="Times New Roman" w:hAnsi="Times New Roman" w:cs="Times New Roman"/>
          <w:b/>
        </w:rPr>
      </w:pPr>
      <w:r w:rsidRPr="00E15EFB">
        <w:rPr>
          <w:rFonts w:ascii="Times New Roman" w:hAnsi="Times New Roman" w:cs="Times New Roman"/>
          <w:b/>
        </w:rPr>
        <w:t xml:space="preserve">Approbation du Gouvernement de la Communauté française du </w:t>
      </w:r>
    </w:p>
    <w:p w14:paraId="77BF72FE" w14:textId="77777777" w:rsidR="00A066C2" w:rsidRPr="00E15EFB" w:rsidRDefault="00A066C2">
      <w:pPr>
        <w:jc w:val="center"/>
        <w:rPr>
          <w:rFonts w:ascii="Times New Roman" w:hAnsi="Times New Roman" w:cs="Times New Roman"/>
          <w:b/>
        </w:rPr>
      </w:pPr>
      <w:proofErr w:type="gramStart"/>
      <w:r w:rsidRPr="00E15EFB">
        <w:rPr>
          <w:rFonts w:ascii="Times New Roman" w:hAnsi="Times New Roman" w:cs="Times New Roman"/>
          <w:b/>
        </w:rPr>
        <w:t>sur</w:t>
      </w:r>
      <w:proofErr w:type="gramEnd"/>
      <w:r w:rsidRPr="00E15EFB">
        <w:rPr>
          <w:rFonts w:ascii="Times New Roman" w:hAnsi="Times New Roman" w:cs="Times New Roman"/>
          <w:b/>
        </w:rPr>
        <w:t xml:space="preserve"> avis conforme </w:t>
      </w:r>
      <w:r w:rsidR="009F177C" w:rsidRPr="00E15EFB">
        <w:rPr>
          <w:rFonts w:ascii="Times New Roman" w:hAnsi="Times New Roman" w:cs="Times New Roman"/>
          <w:b/>
        </w:rPr>
        <w:t>d</w:t>
      </w:r>
      <w:r w:rsidR="002F1EB0" w:rsidRPr="00E15EFB">
        <w:rPr>
          <w:rFonts w:ascii="Times New Roman" w:hAnsi="Times New Roman" w:cs="Times New Roman"/>
          <w:b/>
        </w:rPr>
        <w:t>u Conseil</w:t>
      </w:r>
      <w:r w:rsidRPr="00E15EFB">
        <w:rPr>
          <w:rFonts w:ascii="Times New Roman" w:hAnsi="Times New Roman" w:cs="Times New Roman"/>
          <w:b/>
        </w:rPr>
        <w:t xml:space="preserve"> </w:t>
      </w:r>
      <w:r w:rsidR="00B5064A" w:rsidRPr="00E15EFB">
        <w:rPr>
          <w:rFonts w:ascii="Times New Roman" w:hAnsi="Times New Roman" w:cs="Times New Roman"/>
          <w:b/>
        </w:rPr>
        <w:t>général</w:t>
      </w:r>
    </w:p>
    <w:p w14:paraId="06AB717D"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br w:type="page"/>
      </w:r>
    </w:p>
    <w:tbl>
      <w:tblPr>
        <w:tblpPr w:leftFromText="141" w:rightFromText="141" w:vertAnchor="text" w:horzAnchor="margin" w:tblpY="40"/>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8F7C23" w:rsidRPr="00E15EFB" w14:paraId="4D59F32F" w14:textId="77777777" w:rsidTr="7CCC63D1">
        <w:tc>
          <w:tcPr>
            <w:tcW w:w="9212" w:type="dxa"/>
          </w:tcPr>
          <w:p w14:paraId="7A2D7B95" w14:textId="77777777" w:rsidR="008F7C23" w:rsidRPr="00E15EFB" w:rsidRDefault="008F7C23" w:rsidP="008F7C23">
            <w:pPr>
              <w:jc w:val="center"/>
              <w:rPr>
                <w:rFonts w:ascii="Times New Roman" w:hAnsi="Times New Roman" w:cs="Times New Roman"/>
                <w:b/>
              </w:rPr>
            </w:pPr>
            <w:r w:rsidRPr="00E15EFB">
              <w:rPr>
                <w:rFonts w:ascii="Times New Roman" w:hAnsi="Times New Roman" w:cs="Times New Roman"/>
                <w:b/>
              </w:rPr>
              <w:lastRenderedPageBreak/>
              <w:br w:type="page"/>
            </w:r>
          </w:p>
          <w:p w14:paraId="78FF958E" w14:textId="77777777" w:rsidR="00872D0B" w:rsidRPr="00E15EFB" w:rsidRDefault="00872D0B" w:rsidP="00872D0B">
            <w:pPr>
              <w:jc w:val="center"/>
              <w:rPr>
                <w:rFonts w:ascii="Times New Roman" w:hAnsi="Times New Roman" w:cs="Times New Roman"/>
                <w:b/>
                <w:lang w:val="fr-BE"/>
              </w:rPr>
            </w:pPr>
            <w:r>
              <w:rPr>
                <w:rFonts w:ascii="Times New Roman" w:hAnsi="Times New Roman" w:cs="Times New Roman"/>
                <w:b/>
                <w:lang w:val="fr-BE"/>
              </w:rPr>
              <w:t xml:space="preserve">PRISE EN SOINS D’UN BÉNÉFICIAIRE DE SOINS PRÉSENTANT UN DEGRÉ DE DÉPENDANCE ÉLEVÉ </w:t>
            </w:r>
          </w:p>
          <w:p w14:paraId="74C77DF6" w14:textId="77777777" w:rsidR="008F7C23" w:rsidRPr="00E15EFB" w:rsidRDefault="008F7C23" w:rsidP="008F7C23">
            <w:pPr>
              <w:jc w:val="center"/>
              <w:rPr>
                <w:rFonts w:ascii="Times New Roman" w:hAnsi="Times New Roman" w:cs="Times New Roman"/>
                <w:lang w:val="fr-BE"/>
              </w:rPr>
            </w:pPr>
          </w:p>
          <w:p w14:paraId="24383E7B" w14:textId="62C97F57" w:rsidR="008F7C23" w:rsidRPr="00E15EFB" w:rsidRDefault="00B4187B" w:rsidP="008F7C23">
            <w:pPr>
              <w:pStyle w:val="Titre8"/>
              <w:rPr>
                <w:rFonts w:ascii="Times New Roman" w:hAnsi="Times New Roman" w:cs="Times New Roman"/>
              </w:rPr>
            </w:pPr>
            <w:r w:rsidRPr="00E15EFB">
              <w:rPr>
                <w:rFonts w:ascii="Times New Roman" w:hAnsi="Times New Roman" w:cs="Times New Roman"/>
              </w:rPr>
              <w:t>ENSEIGNEMENT SECONDAIRE</w:t>
            </w:r>
            <w:r w:rsidR="00F3344C" w:rsidRPr="00E15EFB">
              <w:rPr>
                <w:rFonts w:ascii="Times New Roman" w:hAnsi="Times New Roman" w:cs="Times New Roman"/>
              </w:rPr>
              <w:t xml:space="preserve"> </w:t>
            </w:r>
            <w:r w:rsidR="00EC2D26" w:rsidRPr="00E15EFB">
              <w:rPr>
                <w:rFonts w:ascii="Times New Roman" w:hAnsi="Times New Roman" w:cs="Times New Roman"/>
              </w:rPr>
              <w:t>SUP</w:t>
            </w:r>
            <w:r w:rsidR="009C13FE" w:rsidRPr="00E15EFB">
              <w:rPr>
                <w:rFonts w:ascii="Times New Roman" w:hAnsi="Times New Roman" w:cs="Times New Roman"/>
              </w:rPr>
              <w:t>É</w:t>
            </w:r>
            <w:r w:rsidR="00EC2D26" w:rsidRPr="00E15EFB">
              <w:rPr>
                <w:rFonts w:ascii="Times New Roman" w:hAnsi="Times New Roman" w:cs="Times New Roman"/>
              </w:rPr>
              <w:t>RIEUR</w:t>
            </w:r>
            <w:r w:rsidR="008F7C23" w:rsidRPr="00E15EFB">
              <w:rPr>
                <w:rFonts w:ascii="Times New Roman" w:hAnsi="Times New Roman" w:cs="Times New Roman"/>
              </w:rPr>
              <w:t xml:space="preserve"> DE TRANSITION</w:t>
            </w:r>
          </w:p>
          <w:p w14:paraId="1CC1AEC1" w14:textId="77777777" w:rsidR="008F7C23" w:rsidRPr="00E15EFB" w:rsidRDefault="008F7C23" w:rsidP="008F7C23">
            <w:pPr>
              <w:rPr>
                <w:rFonts w:ascii="Times New Roman" w:hAnsi="Times New Roman" w:cs="Times New Roman"/>
              </w:rPr>
            </w:pPr>
          </w:p>
        </w:tc>
      </w:tr>
    </w:tbl>
    <w:p w14:paraId="0ED34072" w14:textId="77777777" w:rsidR="00A066C2" w:rsidRPr="00E15EFB" w:rsidRDefault="00A066C2">
      <w:pPr>
        <w:rPr>
          <w:rFonts w:ascii="Times New Roman" w:hAnsi="Times New Roman" w:cs="Times New Roman"/>
        </w:rPr>
      </w:pPr>
    </w:p>
    <w:p w14:paraId="595C1E3E" w14:textId="77777777" w:rsidR="00A066C2" w:rsidRPr="00E15EFB" w:rsidRDefault="00A066C2" w:rsidP="000A3FE9">
      <w:pPr>
        <w:numPr>
          <w:ilvl w:val="0"/>
          <w:numId w:val="4"/>
        </w:numPr>
        <w:tabs>
          <w:tab w:val="left" w:pos="426"/>
        </w:tabs>
        <w:spacing w:before="120"/>
        <w:rPr>
          <w:rFonts w:ascii="Times New Roman" w:hAnsi="Times New Roman" w:cs="Times New Roman"/>
          <w:b/>
        </w:rPr>
      </w:pPr>
      <w:r w:rsidRPr="00E15EFB">
        <w:rPr>
          <w:rFonts w:ascii="Times New Roman" w:hAnsi="Times New Roman" w:cs="Times New Roman"/>
          <w:b/>
        </w:rPr>
        <w:t>FINALIT</w:t>
      </w:r>
      <w:r w:rsidR="0077145F" w:rsidRPr="00E15EFB">
        <w:rPr>
          <w:rFonts w:ascii="Times New Roman" w:hAnsi="Times New Roman" w:cs="Times New Roman"/>
          <w:b/>
        </w:rPr>
        <w:t>É</w:t>
      </w:r>
      <w:r w:rsidRPr="00E15EFB">
        <w:rPr>
          <w:rFonts w:ascii="Times New Roman" w:hAnsi="Times New Roman" w:cs="Times New Roman"/>
          <w:b/>
        </w:rPr>
        <w:t>S DE L’UNIT</w:t>
      </w:r>
      <w:r w:rsidR="0077145F" w:rsidRPr="00E15EFB">
        <w:rPr>
          <w:rFonts w:ascii="Times New Roman" w:hAnsi="Times New Roman" w:cs="Times New Roman"/>
          <w:b/>
        </w:rPr>
        <w:t>É</w:t>
      </w:r>
      <w:r w:rsidRPr="00E15EFB">
        <w:rPr>
          <w:rFonts w:ascii="Times New Roman" w:hAnsi="Times New Roman" w:cs="Times New Roman"/>
          <w:b/>
        </w:rPr>
        <w:t xml:space="preserve"> </w:t>
      </w:r>
      <w:r w:rsidR="00E10959" w:rsidRPr="00E15EFB">
        <w:rPr>
          <w:rFonts w:ascii="Times New Roman" w:hAnsi="Times New Roman" w:cs="Times New Roman"/>
          <w:b/>
        </w:rPr>
        <w:t>D’ENSEIGNEMENT</w:t>
      </w:r>
    </w:p>
    <w:p w14:paraId="3E011FA4" w14:textId="77777777" w:rsidR="005F76F0" w:rsidRPr="00E15EFB" w:rsidRDefault="005F76F0" w:rsidP="005F76F0">
      <w:pPr>
        <w:tabs>
          <w:tab w:val="left" w:pos="426"/>
        </w:tabs>
        <w:spacing w:before="120"/>
        <w:rPr>
          <w:rFonts w:ascii="Times New Roman" w:hAnsi="Times New Roman" w:cs="Times New Roman"/>
          <w:b/>
        </w:rPr>
      </w:pPr>
    </w:p>
    <w:p w14:paraId="4C27BEBA" w14:textId="77777777" w:rsidR="00A066C2" w:rsidRPr="00E15EFB" w:rsidRDefault="00A066C2" w:rsidP="001556C5">
      <w:pPr>
        <w:tabs>
          <w:tab w:val="left" w:pos="851"/>
        </w:tabs>
        <w:spacing w:before="120"/>
        <w:ind w:left="567" w:hanging="141"/>
        <w:rPr>
          <w:rFonts w:ascii="Times New Roman" w:hAnsi="Times New Roman" w:cs="Times New Roman"/>
          <w:b/>
        </w:rPr>
      </w:pPr>
      <w:r w:rsidRPr="00E15EFB">
        <w:rPr>
          <w:rFonts w:ascii="Times New Roman" w:hAnsi="Times New Roman" w:cs="Times New Roman"/>
          <w:b/>
        </w:rPr>
        <w:t>1.1.</w:t>
      </w:r>
      <w:r w:rsidRPr="00E15EFB">
        <w:rPr>
          <w:rFonts w:ascii="Times New Roman" w:hAnsi="Times New Roman" w:cs="Times New Roman"/>
          <w:b/>
        </w:rPr>
        <w:tab/>
        <w:t>Finalités générales</w:t>
      </w:r>
    </w:p>
    <w:p w14:paraId="2BCCD1D8" w14:textId="41C64495" w:rsidR="00A066C2" w:rsidRPr="00E15EFB" w:rsidRDefault="00A066C2" w:rsidP="001556C5">
      <w:pPr>
        <w:spacing w:before="120"/>
        <w:ind w:left="851"/>
        <w:jc w:val="both"/>
        <w:rPr>
          <w:rFonts w:ascii="Times New Roman" w:hAnsi="Times New Roman" w:cs="Times New Roman"/>
        </w:rPr>
      </w:pPr>
      <w:r w:rsidRPr="00E15EFB">
        <w:rPr>
          <w:rFonts w:ascii="Times New Roman" w:hAnsi="Times New Roman" w:cs="Times New Roman"/>
        </w:rPr>
        <w:t xml:space="preserve">Conformément à l’article 7 du décret de la Communauté française du 16 avril 1991 organisant l'enseignement </w:t>
      </w:r>
      <w:r w:rsidR="00003650">
        <w:rPr>
          <w:rFonts w:ascii="Times New Roman" w:hAnsi="Times New Roman" w:cs="Times New Roman"/>
        </w:rPr>
        <w:t>pour adultes</w:t>
      </w:r>
      <w:r w:rsidRPr="00E15EFB">
        <w:rPr>
          <w:rFonts w:ascii="Times New Roman" w:hAnsi="Times New Roman" w:cs="Times New Roman"/>
        </w:rPr>
        <w:t xml:space="preserve">, cette unité </w:t>
      </w:r>
      <w:r w:rsidR="00E10959" w:rsidRPr="00E15EFB">
        <w:rPr>
          <w:rFonts w:ascii="Times New Roman" w:hAnsi="Times New Roman" w:cs="Times New Roman"/>
        </w:rPr>
        <w:t>d’enseignement</w:t>
      </w:r>
      <w:r w:rsidRPr="00E15EFB">
        <w:rPr>
          <w:rFonts w:ascii="Times New Roman" w:hAnsi="Times New Roman" w:cs="Times New Roman"/>
        </w:rPr>
        <w:t xml:space="preserve"> doit :</w:t>
      </w:r>
    </w:p>
    <w:p w14:paraId="6B9B1100" w14:textId="77777777" w:rsidR="00A066C2" w:rsidRPr="00E15EFB" w:rsidRDefault="00A066C2" w:rsidP="00BA150D">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00E15EFB">
        <w:rPr>
          <w:rFonts w:ascii="Times New Roman" w:hAnsi="Times New Roman" w:cs="Times New Roman"/>
        </w:rPr>
        <w:t>concourir</w:t>
      </w:r>
      <w:proofErr w:type="gramEnd"/>
      <w:r w:rsidRPr="00E15EFB">
        <w:rPr>
          <w:rFonts w:ascii="Times New Roman" w:hAnsi="Times New Roman" w:cs="Times New Roman"/>
        </w:rPr>
        <w:t xml:space="preserve"> à l’épanouissement individuel en promouvant une meilleure insertion professionnelle, sociale, culturelle et scolaire ;</w:t>
      </w:r>
    </w:p>
    <w:p w14:paraId="36E81C6B" w14:textId="77777777" w:rsidR="00A066C2" w:rsidRPr="00E15EFB" w:rsidRDefault="00A066C2" w:rsidP="00BA150D">
      <w:pPr>
        <w:numPr>
          <w:ilvl w:val="0"/>
          <w:numId w:val="2"/>
        </w:numPr>
        <w:tabs>
          <w:tab w:val="clear" w:pos="360"/>
          <w:tab w:val="num" w:pos="1134"/>
        </w:tabs>
        <w:spacing w:before="120"/>
        <w:ind w:left="1135" w:hanging="284"/>
        <w:jc w:val="both"/>
        <w:rPr>
          <w:rFonts w:ascii="Times New Roman" w:hAnsi="Times New Roman" w:cs="Times New Roman"/>
        </w:rPr>
      </w:pPr>
      <w:proofErr w:type="gramStart"/>
      <w:r w:rsidRPr="00E15EFB">
        <w:rPr>
          <w:rFonts w:ascii="Times New Roman" w:hAnsi="Times New Roman" w:cs="Times New Roman"/>
        </w:rPr>
        <w:t>répondre</w:t>
      </w:r>
      <w:proofErr w:type="gramEnd"/>
      <w:r w:rsidRPr="00E15EFB">
        <w:rPr>
          <w:rFonts w:ascii="Times New Roman" w:hAnsi="Times New Roman" w:cs="Times New Roman"/>
        </w:rPr>
        <w:t xml:space="preserve"> aux besoins et demandes en formation émanant des entreprises, des administrations, de l’enseignement et, d’une manière générale, des milieux socio-économiques et culturels.</w:t>
      </w:r>
    </w:p>
    <w:p w14:paraId="0197129C" w14:textId="77777777" w:rsidR="005F76F0" w:rsidRPr="00E15EFB" w:rsidRDefault="005F76F0" w:rsidP="005F76F0">
      <w:pPr>
        <w:spacing w:before="120"/>
        <w:jc w:val="both"/>
        <w:rPr>
          <w:rFonts w:ascii="Times New Roman" w:hAnsi="Times New Roman" w:cs="Times New Roman"/>
        </w:rPr>
      </w:pPr>
    </w:p>
    <w:p w14:paraId="1BB1A711" w14:textId="77777777" w:rsidR="00A066C2" w:rsidRPr="00E15EFB" w:rsidRDefault="00A066C2" w:rsidP="00C40E95">
      <w:pPr>
        <w:tabs>
          <w:tab w:val="left" w:pos="851"/>
        </w:tabs>
        <w:spacing w:before="120"/>
        <w:ind w:left="567" w:hanging="141"/>
        <w:rPr>
          <w:rFonts w:ascii="Times New Roman" w:hAnsi="Times New Roman" w:cs="Times New Roman"/>
          <w:b/>
        </w:rPr>
      </w:pPr>
      <w:r w:rsidRPr="00E15EFB">
        <w:rPr>
          <w:rFonts w:ascii="Times New Roman" w:hAnsi="Times New Roman" w:cs="Times New Roman"/>
          <w:b/>
        </w:rPr>
        <w:t>1.2.</w:t>
      </w:r>
      <w:r w:rsidRPr="00E15EFB">
        <w:rPr>
          <w:rFonts w:ascii="Times New Roman" w:hAnsi="Times New Roman" w:cs="Times New Roman"/>
          <w:b/>
        </w:rPr>
        <w:tab/>
        <w:t>Finalités particulières</w:t>
      </w:r>
    </w:p>
    <w:p w14:paraId="0962FA17" w14:textId="3F48A24C" w:rsidR="00327CA9" w:rsidRPr="00E15EFB" w:rsidRDefault="00281268" w:rsidP="00D953AC">
      <w:pPr>
        <w:spacing w:before="120"/>
        <w:ind w:left="851"/>
        <w:jc w:val="both"/>
        <w:rPr>
          <w:rFonts w:ascii="Times New Roman" w:hAnsi="Times New Roman" w:cs="Times New Roman"/>
        </w:rPr>
      </w:pPr>
      <w:r w:rsidRPr="00E15EFB">
        <w:rPr>
          <w:rFonts w:ascii="Times New Roman" w:hAnsi="Times New Roman" w:cs="Times New Roman"/>
        </w:rPr>
        <w:t xml:space="preserve">Cette unité d’enseignement vise à permettre à </w:t>
      </w:r>
      <w:r w:rsidR="008D2F96" w:rsidRPr="00E15EFB">
        <w:rPr>
          <w:rFonts w:ascii="Times New Roman" w:hAnsi="Times New Roman" w:cs="Times New Roman"/>
        </w:rPr>
        <w:t>l’</w:t>
      </w:r>
      <w:r w:rsidR="0090766D">
        <w:rPr>
          <w:rFonts w:ascii="Times New Roman" w:hAnsi="Times New Roman" w:cs="Times New Roman"/>
        </w:rPr>
        <w:t>étudiant/étudiante</w:t>
      </w:r>
      <w:r w:rsidR="000C1982">
        <w:rPr>
          <w:rFonts w:ascii="Times New Roman" w:hAnsi="Times New Roman" w:cs="Times New Roman"/>
        </w:rPr>
        <w:t xml:space="preserve"> de prendre en charge les soins délégués</w:t>
      </w:r>
      <w:r w:rsidR="00EA5B5B">
        <w:rPr>
          <w:rFonts w:ascii="Times New Roman" w:hAnsi="Times New Roman" w:cs="Times New Roman"/>
        </w:rPr>
        <w:t xml:space="preserve"> </w:t>
      </w:r>
      <w:r w:rsidR="00EA5B5B" w:rsidRPr="00251937">
        <w:rPr>
          <w:rFonts w:ascii="Times New Roman" w:hAnsi="Times New Roman" w:cs="Times New Roman"/>
        </w:rPr>
        <w:t>par l’</w:t>
      </w:r>
      <w:r w:rsidR="00675476">
        <w:rPr>
          <w:rFonts w:ascii="Times New Roman" w:hAnsi="Times New Roman" w:cs="Times New Roman"/>
        </w:rPr>
        <w:t>infirmier/infirmière</w:t>
      </w:r>
      <w:r w:rsidR="000C1982">
        <w:rPr>
          <w:rFonts w:ascii="Times New Roman" w:hAnsi="Times New Roman" w:cs="Times New Roman"/>
        </w:rPr>
        <w:t xml:space="preserve"> </w:t>
      </w:r>
      <w:r w:rsidR="00B30550">
        <w:rPr>
          <w:rFonts w:ascii="Times New Roman" w:hAnsi="Times New Roman" w:cs="Times New Roman"/>
        </w:rPr>
        <w:t>auprès de</w:t>
      </w:r>
      <w:r w:rsidR="000C6C52">
        <w:rPr>
          <w:rFonts w:ascii="Times New Roman" w:hAnsi="Times New Roman" w:cs="Times New Roman"/>
        </w:rPr>
        <w:t>s</w:t>
      </w:r>
      <w:r w:rsidR="00B30550">
        <w:rPr>
          <w:rFonts w:ascii="Times New Roman" w:hAnsi="Times New Roman" w:cs="Times New Roman"/>
        </w:rPr>
        <w:t xml:space="preserve"> </w:t>
      </w:r>
      <w:r w:rsidR="00003650">
        <w:rPr>
          <w:rFonts w:ascii="Times New Roman" w:hAnsi="Times New Roman" w:cs="Times New Roman"/>
        </w:rPr>
        <w:t>bénéficiaire</w:t>
      </w:r>
      <w:r w:rsidR="000C6C52">
        <w:rPr>
          <w:rFonts w:ascii="Times New Roman" w:hAnsi="Times New Roman" w:cs="Times New Roman"/>
        </w:rPr>
        <w:t>s</w:t>
      </w:r>
      <w:r w:rsidR="00003650">
        <w:rPr>
          <w:rFonts w:ascii="Times New Roman" w:hAnsi="Times New Roman" w:cs="Times New Roman"/>
        </w:rPr>
        <w:t xml:space="preserve"> de soins (</w:t>
      </w:r>
      <w:r w:rsidR="00B30550">
        <w:rPr>
          <w:rFonts w:ascii="Times New Roman" w:hAnsi="Times New Roman" w:cs="Times New Roman"/>
        </w:rPr>
        <w:t>BS</w:t>
      </w:r>
      <w:r w:rsidR="00003650">
        <w:rPr>
          <w:rFonts w:ascii="Times New Roman" w:hAnsi="Times New Roman" w:cs="Times New Roman"/>
        </w:rPr>
        <w:t>)</w:t>
      </w:r>
      <w:r w:rsidR="00B30550">
        <w:rPr>
          <w:rFonts w:ascii="Times New Roman" w:hAnsi="Times New Roman" w:cs="Times New Roman"/>
        </w:rPr>
        <w:t xml:space="preserve"> présentant un degré de dépendance élevé </w:t>
      </w:r>
      <w:r w:rsidR="000C1982">
        <w:rPr>
          <w:rFonts w:ascii="Times New Roman" w:hAnsi="Times New Roman" w:cs="Times New Roman"/>
        </w:rPr>
        <w:t>dans le respect du plan de soin</w:t>
      </w:r>
      <w:r w:rsidR="000C721F">
        <w:rPr>
          <w:rFonts w:ascii="Times New Roman" w:hAnsi="Times New Roman" w:cs="Times New Roman"/>
        </w:rPr>
        <w:t>s</w:t>
      </w:r>
      <w:r w:rsidR="000C1982">
        <w:rPr>
          <w:rFonts w:ascii="Times New Roman" w:hAnsi="Times New Roman" w:cs="Times New Roman"/>
        </w:rPr>
        <w:t xml:space="preserve"> en veillant à la sécurité et au bien-être du BS, tout en collaborant dans une équipe pluridisciplinaire. </w:t>
      </w:r>
    </w:p>
    <w:p w14:paraId="35210B33" w14:textId="77777777" w:rsidR="00281268" w:rsidRPr="00E15EFB" w:rsidRDefault="00281268" w:rsidP="001556C5">
      <w:pPr>
        <w:spacing w:before="120"/>
        <w:ind w:left="851"/>
        <w:rPr>
          <w:rFonts w:ascii="Times New Roman" w:hAnsi="Times New Roman" w:cs="Times New Roman"/>
        </w:rPr>
      </w:pPr>
    </w:p>
    <w:p w14:paraId="4FB7869F" w14:textId="77777777" w:rsidR="00A066C2" w:rsidRPr="00E15EFB" w:rsidRDefault="00A066C2" w:rsidP="000C39EE">
      <w:pPr>
        <w:numPr>
          <w:ilvl w:val="0"/>
          <w:numId w:val="1"/>
        </w:numPr>
        <w:spacing w:before="120"/>
        <w:rPr>
          <w:rFonts w:ascii="Times New Roman" w:hAnsi="Times New Roman" w:cs="Times New Roman"/>
          <w:b/>
        </w:rPr>
      </w:pPr>
      <w:r w:rsidRPr="00E15EFB">
        <w:rPr>
          <w:rFonts w:ascii="Times New Roman" w:hAnsi="Times New Roman" w:cs="Times New Roman"/>
          <w:b/>
        </w:rPr>
        <w:t>CAPACIT</w:t>
      </w:r>
      <w:r w:rsidR="0077145F" w:rsidRPr="00E15EFB">
        <w:rPr>
          <w:rFonts w:ascii="Times New Roman" w:hAnsi="Times New Roman" w:cs="Times New Roman"/>
          <w:b/>
        </w:rPr>
        <w:t>É</w:t>
      </w:r>
      <w:r w:rsidRPr="00E15EFB">
        <w:rPr>
          <w:rFonts w:ascii="Times New Roman" w:hAnsi="Times New Roman" w:cs="Times New Roman"/>
          <w:b/>
        </w:rPr>
        <w:t>S PR</w:t>
      </w:r>
      <w:r w:rsidR="0077145F" w:rsidRPr="00E15EFB">
        <w:rPr>
          <w:rFonts w:ascii="Times New Roman" w:hAnsi="Times New Roman" w:cs="Times New Roman"/>
          <w:b/>
        </w:rPr>
        <w:t>É</w:t>
      </w:r>
      <w:r w:rsidRPr="00E15EFB">
        <w:rPr>
          <w:rFonts w:ascii="Times New Roman" w:hAnsi="Times New Roman" w:cs="Times New Roman"/>
          <w:b/>
        </w:rPr>
        <w:t>ALABLES REQUISES</w:t>
      </w:r>
    </w:p>
    <w:p w14:paraId="4EB450D9" w14:textId="77777777" w:rsidR="000C39EE" w:rsidRPr="00E15EFB" w:rsidRDefault="000C39EE" w:rsidP="000C39EE">
      <w:pPr>
        <w:tabs>
          <w:tab w:val="left" w:pos="426"/>
        </w:tabs>
        <w:spacing w:before="120"/>
        <w:rPr>
          <w:rFonts w:ascii="Times New Roman" w:hAnsi="Times New Roman" w:cs="Times New Roman"/>
          <w:b/>
        </w:rPr>
      </w:pPr>
    </w:p>
    <w:p w14:paraId="768E7723" w14:textId="77777777" w:rsidR="00A066C2" w:rsidRPr="00E15EFB" w:rsidRDefault="00A066C2" w:rsidP="00BA150D">
      <w:pPr>
        <w:numPr>
          <w:ilvl w:val="1"/>
          <w:numId w:val="1"/>
        </w:numPr>
        <w:spacing w:before="120" w:line="360" w:lineRule="auto"/>
        <w:ind w:left="862" w:hanging="437"/>
        <w:rPr>
          <w:rFonts w:ascii="Times New Roman" w:hAnsi="Times New Roman" w:cs="Times New Roman"/>
          <w:b/>
        </w:rPr>
      </w:pPr>
      <w:r w:rsidRPr="00E15EFB">
        <w:rPr>
          <w:rFonts w:ascii="Times New Roman" w:hAnsi="Times New Roman" w:cs="Times New Roman"/>
          <w:b/>
        </w:rPr>
        <w:t>Capacités</w:t>
      </w:r>
    </w:p>
    <w:p w14:paraId="1ED9746C" w14:textId="519E1C0C" w:rsidR="00656B8B" w:rsidRPr="00433FCC" w:rsidRDefault="00656B8B" w:rsidP="00656B8B">
      <w:pPr>
        <w:tabs>
          <w:tab w:val="left" w:pos="284"/>
        </w:tabs>
        <w:spacing w:line="360" w:lineRule="auto"/>
        <w:jc w:val="both"/>
        <w:rPr>
          <w:rFonts w:ascii="Times New Roman" w:hAnsi="Times New Roman" w:cs="Times New Roman"/>
          <w:b/>
        </w:rPr>
      </w:pPr>
      <w:r w:rsidRPr="00433FCC">
        <w:rPr>
          <w:rFonts w:ascii="Times New Roman" w:hAnsi="Times New Roman" w:cs="Times New Roman"/>
          <w:b/>
        </w:rPr>
        <w:t>Pour l’UE « </w:t>
      </w:r>
      <w:r w:rsidR="00675476" w:rsidRPr="00433FCC">
        <w:rPr>
          <w:rFonts w:ascii="Times New Roman" w:hAnsi="Times New Roman" w:cs="Times New Roman"/>
          <w:b/>
        </w:rPr>
        <w:t>P</w:t>
      </w:r>
      <w:r w:rsidRPr="00433FCC">
        <w:rPr>
          <w:rFonts w:ascii="Times New Roman" w:hAnsi="Times New Roman" w:cs="Times New Roman"/>
          <w:b/>
        </w:rPr>
        <w:t xml:space="preserve">rise en soins d’un </w:t>
      </w:r>
      <w:r w:rsidR="00003650" w:rsidRPr="00433FCC">
        <w:rPr>
          <w:rFonts w:ascii="Times New Roman" w:hAnsi="Times New Roman" w:cs="Times New Roman"/>
          <w:b/>
        </w:rPr>
        <w:t>bénéficiaire de soins</w:t>
      </w:r>
      <w:r w:rsidRPr="00433FCC">
        <w:rPr>
          <w:rFonts w:ascii="Times New Roman" w:hAnsi="Times New Roman" w:cs="Times New Roman"/>
          <w:b/>
        </w:rPr>
        <w:t xml:space="preserve"> présentant un degré de dépendance faible </w:t>
      </w:r>
      <w:r w:rsidR="00E03800">
        <w:rPr>
          <w:rFonts w:ascii="Times New Roman" w:hAnsi="Times New Roman" w:cs="Times New Roman"/>
          <w:b/>
        </w:rPr>
        <w:t xml:space="preserve">à </w:t>
      </w:r>
      <w:r w:rsidRPr="00433FCC">
        <w:rPr>
          <w:rFonts w:ascii="Times New Roman" w:hAnsi="Times New Roman" w:cs="Times New Roman"/>
          <w:b/>
        </w:rPr>
        <w:t>modéré »</w:t>
      </w:r>
    </w:p>
    <w:p w14:paraId="0B76CA8A" w14:textId="1EF457CF" w:rsidR="00656B8B" w:rsidRPr="00656B8B" w:rsidRDefault="00656B8B" w:rsidP="00656B8B">
      <w:pPr>
        <w:tabs>
          <w:tab w:val="left" w:pos="284"/>
        </w:tabs>
        <w:spacing w:line="360" w:lineRule="auto"/>
        <w:jc w:val="both"/>
        <w:rPr>
          <w:rFonts w:ascii="Times New Roman" w:hAnsi="Times New Roman" w:cs="Times New Roman"/>
          <w:bCs/>
          <w:i/>
          <w:iCs/>
        </w:rPr>
      </w:pPr>
      <w:proofErr w:type="gramStart"/>
      <w:r w:rsidRPr="00656B8B">
        <w:rPr>
          <w:rFonts w:ascii="Times New Roman" w:hAnsi="Times New Roman" w:cs="Times New Roman"/>
          <w:bCs/>
          <w:i/>
          <w:iCs/>
        </w:rPr>
        <w:t>sur</w:t>
      </w:r>
      <w:proofErr w:type="gramEnd"/>
      <w:r w:rsidRPr="00656B8B">
        <w:rPr>
          <w:rFonts w:ascii="Times New Roman" w:hAnsi="Times New Roman" w:cs="Times New Roman"/>
          <w:bCs/>
          <w:i/>
          <w:iCs/>
        </w:rPr>
        <w:t xml:space="preserve"> base de mises en situation professionnellement significatives et intégratives chez un BS présentant un degré de </w:t>
      </w:r>
      <w:r w:rsidRPr="00656B8B">
        <w:rPr>
          <w:rFonts w:ascii="Times New Roman" w:hAnsi="Times New Roman" w:cs="Times New Roman"/>
          <w:b/>
          <w:i/>
          <w:iCs/>
        </w:rPr>
        <w:t>dépendance faible à modéré</w:t>
      </w:r>
      <w:r w:rsidRPr="00656B8B">
        <w:rPr>
          <w:rFonts w:ascii="Times New Roman" w:hAnsi="Times New Roman" w:cs="Times New Roman"/>
          <w:bCs/>
          <w:i/>
          <w:iCs/>
        </w:rPr>
        <w:t xml:space="preserve"> dans certaines activités de sa vie quotidienne, de sa vie sociale et relationnelle, </w:t>
      </w:r>
    </w:p>
    <w:p w14:paraId="6744C003" w14:textId="7DFDB470" w:rsidR="00656B8B" w:rsidRPr="00E24E9F" w:rsidRDefault="00656B8B" w:rsidP="00656B8B">
      <w:pPr>
        <w:tabs>
          <w:tab w:val="left" w:pos="284"/>
        </w:tabs>
        <w:ind w:hanging="2"/>
        <w:contextualSpacing/>
        <w:jc w:val="both"/>
        <w:rPr>
          <w:i/>
        </w:rPr>
      </w:pPr>
      <w:proofErr w:type="gramStart"/>
      <w:r w:rsidRPr="00656B8B">
        <w:rPr>
          <w:rFonts w:ascii="Times New Roman" w:hAnsi="Times New Roman" w:cs="Times New Roman"/>
          <w:i/>
        </w:rPr>
        <w:t>dans</w:t>
      </w:r>
      <w:proofErr w:type="gramEnd"/>
      <w:r w:rsidRPr="00656B8B">
        <w:rPr>
          <w:rFonts w:ascii="Times New Roman" w:hAnsi="Times New Roman" w:cs="Times New Roman"/>
          <w:i/>
        </w:rPr>
        <w:t xml:space="preserve"> le contexte situationnel et en tenant compte du niveau de complexité repris dans le profil d’évaluation </w:t>
      </w:r>
      <w:r w:rsidRPr="00656B8B">
        <w:rPr>
          <w:rFonts w:ascii="Times New Roman" w:hAnsi="Times New Roman" w:cs="Times New Roman"/>
          <w:i/>
          <w:iCs/>
        </w:rPr>
        <w:t xml:space="preserve">du SFMQ </w:t>
      </w:r>
      <w:r w:rsidRPr="00656B8B">
        <w:rPr>
          <w:rFonts w:ascii="Times New Roman" w:hAnsi="Times New Roman" w:cs="Times New Roman"/>
          <w:i/>
        </w:rPr>
        <w:t>annexé à ce dossier pédagogique</w:t>
      </w:r>
      <w:r w:rsidR="0014083A">
        <w:rPr>
          <w:i/>
        </w:rPr>
        <w:t xml:space="preserve">, </w:t>
      </w:r>
    </w:p>
    <w:p w14:paraId="53870F8D" w14:textId="5C3541F8" w:rsidR="00656B8B" w:rsidRPr="0014083A" w:rsidRDefault="00656B8B" w:rsidP="0014083A">
      <w:pPr>
        <w:tabs>
          <w:tab w:val="left" w:pos="284"/>
        </w:tabs>
        <w:spacing w:line="360" w:lineRule="auto"/>
        <w:jc w:val="both"/>
        <w:rPr>
          <w:rFonts w:ascii="Times New Roman" w:hAnsi="Times New Roman" w:cs="Times New Roman"/>
          <w:i/>
        </w:rPr>
      </w:pPr>
      <w:proofErr w:type="gramStart"/>
      <w:r w:rsidRPr="0014083A">
        <w:rPr>
          <w:rFonts w:ascii="Times New Roman" w:hAnsi="Times New Roman" w:cs="Times New Roman"/>
          <w:i/>
        </w:rPr>
        <w:t>dans</w:t>
      </w:r>
      <w:proofErr w:type="gramEnd"/>
      <w:r w:rsidRPr="0014083A">
        <w:rPr>
          <w:rFonts w:ascii="Times New Roman" w:hAnsi="Times New Roman" w:cs="Times New Roman"/>
          <w:i/>
        </w:rPr>
        <w:t xml:space="preserve"> les limites de sa fonction, </w:t>
      </w:r>
    </w:p>
    <w:p w14:paraId="7F6C739A" w14:textId="0230A3EA" w:rsidR="00656B8B" w:rsidRPr="0014083A" w:rsidRDefault="00656B8B" w:rsidP="0014083A">
      <w:pPr>
        <w:tabs>
          <w:tab w:val="left" w:pos="284"/>
        </w:tabs>
        <w:spacing w:line="360" w:lineRule="auto"/>
        <w:jc w:val="both"/>
        <w:rPr>
          <w:rFonts w:ascii="Times New Roman" w:hAnsi="Times New Roman" w:cs="Times New Roman"/>
          <w:i/>
        </w:rPr>
      </w:pPr>
      <w:proofErr w:type="gramStart"/>
      <w:r w:rsidRPr="0014083A">
        <w:rPr>
          <w:rFonts w:ascii="Times New Roman" w:hAnsi="Times New Roman" w:cs="Times New Roman"/>
          <w:i/>
        </w:rPr>
        <w:t>en</w:t>
      </w:r>
      <w:proofErr w:type="gramEnd"/>
      <w:r w:rsidRPr="0014083A">
        <w:rPr>
          <w:rFonts w:ascii="Times New Roman" w:hAnsi="Times New Roman" w:cs="Times New Roman"/>
          <w:i/>
        </w:rPr>
        <w:t xml:space="preserve"> développant une communication adaptée,</w:t>
      </w:r>
    </w:p>
    <w:p w14:paraId="7E9BE3E9" w14:textId="1F0D0560" w:rsidR="00656B8B" w:rsidRPr="0014083A" w:rsidRDefault="00656B8B" w:rsidP="0014083A">
      <w:pPr>
        <w:tabs>
          <w:tab w:val="left" w:pos="284"/>
        </w:tabs>
        <w:spacing w:line="360" w:lineRule="auto"/>
        <w:jc w:val="both"/>
        <w:rPr>
          <w:rFonts w:ascii="Times New Roman" w:hAnsi="Times New Roman" w:cs="Times New Roman"/>
          <w:i/>
        </w:rPr>
      </w:pPr>
      <w:proofErr w:type="gramStart"/>
      <w:r w:rsidRPr="0014083A">
        <w:rPr>
          <w:rFonts w:ascii="Times New Roman" w:hAnsi="Times New Roman" w:cs="Times New Roman"/>
          <w:i/>
        </w:rPr>
        <w:t>dans</w:t>
      </w:r>
      <w:proofErr w:type="gramEnd"/>
      <w:r w:rsidRPr="0014083A">
        <w:rPr>
          <w:rFonts w:ascii="Times New Roman" w:hAnsi="Times New Roman" w:cs="Times New Roman"/>
          <w:i/>
        </w:rPr>
        <w:t xml:space="preserve"> le respect du délai imparti,</w:t>
      </w:r>
    </w:p>
    <w:p w14:paraId="3D836359" w14:textId="77777777" w:rsidR="00656B8B" w:rsidRDefault="00656B8B" w:rsidP="00003650">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1B12C157">
        <w:rPr>
          <w:rFonts w:ascii="Times New Roman" w:hAnsi="Times New Roman" w:cs="Times New Roman"/>
        </w:rPr>
        <w:t>de</w:t>
      </w:r>
      <w:proofErr w:type="gramEnd"/>
      <w:r w:rsidRPr="1B12C157">
        <w:rPr>
          <w:rFonts w:ascii="Times New Roman" w:hAnsi="Times New Roman" w:cs="Times New Roman"/>
        </w:rPr>
        <w:t xml:space="preserve"> participer à la prise en soins du</w:t>
      </w:r>
      <w:r>
        <w:rPr>
          <w:rFonts w:ascii="Times New Roman" w:hAnsi="Times New Roman" w:cs="Times New Roman"/>
        </w:rPr>
        <w:t>/des</w:t>
      </w:r>
      <w:r w:rsidRPr="1B12C157">
        <w:rPr>
          <w:rFonts w:ascii="Times New Roman" w:hAnsi="Times New Roman" w:cs="Times New Roman"/>
        </w:rPr>
        <w:t xml:space="preserve"> BS, sous délégation, y compris les transmissions ;</w:t>
      </w:r>
    </w:p>
    <w:p w14:paraId="748710FD" w14:textId="77777777" w:rsidR="00656B8B" w:rsidRDefault="00656B8B" w:rsidP="00003650">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d’évaluer</w:t>
      </w:r>
      <w:proofErr w:type="gramEnd"/>
      <w:r>
        <w:rPr>
          <w:rFonts w:ascii="Times New Roman" w:hAnsi="Times New Roman" w:cs="Times New Roman"/>
        </w:rPr>
        <w:t xml:space="preserve"> la réalisation des soins administrés au BS (auto-évaluation) ;</w:t>
      </w:r>
    </w:p>
    <w:p w14:paraId="7CA3BAEF" w14:textId="77777777" w:rsidR="00656B8B" w:rsidRDefault="00656B8B" w:rsidP="00003650">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répondre à des questions en rapport direct avec les aptitudes et savoirs mobilisés dans les situations. </w:t>
      </w:r>
      <w:r w:rsidRPr="00E15EFB">
        <w:rPr>
          <w:rFonts w:ascii="Times New Roman" w:hAnsi="Times New Roman" w:cs="Times New Roman"/>
        </w:rPr>
        <w:t xml:space="preserve"> </w:t>
      </w:r>
    </w:p>
    <w:p w14:paraId="137E147A" w14:textId="77777777" w:rsidR="00433FCC" w:rsidRDefault="00433FCC" w:rsidP="00433FCC">
      <w:pPr>
        <w:spacing w:before="120"/>
        <w:jc w:val="both"/>
        <w:rPr>
          <w:rFonts w:ascii="Times New Roman" w:hAnsi="Times New Roman" w:cs="Times New Roman"/>
        </w:rPr>
      </w:pPr>
    </w:p>
    <w:p w14:paraId="39190791" w14:textId="77777777" w:rsidR="00433FCC" w:rsidRDefault="00433FCC" w:rsidP="00433FCC">
      <w:pPr>
        <w:spacing w:before="120"/>
        <w:jc w:val="both"/>
        <w:rPr>
          <w:rFonts w:ascii="Times New Roman" w:hAnsi="Times New Roman" w:cs="Times New Roman"/>
        </w:rPr>
      </w:pPr>
    </w:p>
    <w:p w14:paraId="11C875A8" w14:textId="104410FB" w:rsidR="00433FCC" w:rsidRPr="00433FCC" w:rsidRDefault="00433FCC" w:rsidP="00433FCC">
      <w:pPr>
        <w:tabs>
          <w:tab w:val="left" w:pos="284"/>
        </w:tabs>
        <w:spacing w:line="360" w:lineRule="auto"/>
        <w:jc w:val="both"/>
        <w:rPr>
          <w:rFonts w:ascii="Times New Roman" w:hAnsi="Times New Roman" w:cs="Times New Roman"/>
          <w:b/>
        </w:rPr>
      </w:pPr>
      <w:r w:rsidRPr="00433FCC">
        <w:rPr>
          <w:rFonts w:ascii="Times New Roman" w:hAnsi="Times New Roman" w:cs="Times New Roman"/>
          <w:b/>
        </w:rPr>
        <w:t>Pour l’UE « </w:t>
      </w:r>
      <w:r>
        <w:rPr>
          <w:rFonts w:ascii="Times New Roman" w:hAnsi="Times New Roman" w:cs="Times New Roman"/>
          <w:b/>
        </w:rPr>
        <w:t xml:space="preserve">Aide-soignant/aide-soignante : Stage d’insertion </w:t>
      </w:r>
      <w:r w:rsidRPr="00433FCC">
        <w:rPr>
          <w:rFonts w:ascii="Times New Roman" w:hAnsi="Times New Roman" w:cs="Times New Roman"/>
          <w:b/>
        </w:rPr>
        <w:t>»</w:t>
      </w:r>
    </w:p>
    <w:p w14:paraId="74DEFD3B" w14:textId="77777777" w:rsidR="00433FCC" w:rsidRDefault="00433FCC" w:rsidP="00433FCC">
      <w:pPr>
        <w:pStyle w:val="NormalWeb"/>
        <w:spacing w:before="0" w:beforeAutospacing="0" w:after="120" w:afterAutospacing="0"/>
        <w:jc w:val="both"/>
        <w:rPr>
          <w:i/>
          <w:iCs/>
          <w:sz w:val="22"/>
          <w:szCs w:val="22"/>
          <w:lang w:val="fr-FR" w:eastAsia="fr-FR"/>
        </w:rPr>
      </w:pPr>
      <w:bookmarkStart w:id="0" w:name="_Hlk163637301"/>
      <w:proofErr w:type="gramStart"/>
      <w:r>
        <w:rPr>
          <w:i/>
          <w:iCs/>
          <w:sz w:val="22"/>
          <w:szCs w:val="22"/>
          <w:lang w:val="fr-FR" w:eastAsia="fr-FR"/>
        </w:rPr>
        <w:t>d</w:t>
      </w:r>
      <w:r w:rsidRPr="00660E22">
        <w:rPr>
          <w:i/>
          <w:iCs/>
          <w:sz w:val="22"/>
          <w:szCs w:val="22"/>
          <w:lang w:val="fr-FR" w:eastAsia="fr-FR"/>
        </w:rPr>
        <w:t>ans</w:t>
      </w:r>
      <w:proofErr w:type="gramEnd"/>
      <w:r w:rsidRPr="00660E22">
        <w:rPr>
          <w:i/>
          <w:iCs/>
          <w:sz w:val="22"/>
          <w:szCs w:val="22"/>
          <w:lang w:val="fr-FR" w:eastAsia="fr-FR"/>
        </w:rPr>
        <w:t xml:space="preserve"> le respect de la déontologie propre au métier, </w:t>
      </w:r>
    </w:p>
    <w:p w14:paraId="29A5B7A5" w14:textId="77777777" w:rsidR="00433FCC" w:rsidRPr="00660E22" w:rsidRDefault="00433FCC" w:rsidP="00433FCC">
      <w:pPr>
        <w:pStyle w:val="NormalWeb"/>
        <w:spacing w:before="0" w:beforeAutospacing="0" w:after="120" w:afterAutospacing="0"/>
        <w:jc w:val="both"/>
        <w:rPr>
          <w:i/>
          <w:iCs/>
          <w:sz w:val="22"/>
          <w:szCs w:val="22"/>
          <w:lang w:val="fr-FR" w:eastAsia="fr-FR"/>
        </w:rPr>
      </w:pPr>
      <w:proofErr w:type="gramStart"/>
      <w:r>
        <w:rPr>
          <w:i/>
          <w:iCs/>
          <w:sz w:val="22"/>
          <w:szCs w:val="22"/>
          <w:lang w:val="fr-FR" w:eastAsia="fr-FR"/>
        </w:rPr>
        <w:t>dans</w:t>
      </w:r>
      <w:proofErr w:type="gramEnd"/>
      <w:r>
        <w:rPr>
          <w:i/>
          <w:iCs/>
          <w:sz w:val="22"/>
          <w:szCs w:val="22"/>
          <w:lang w:val="fr-FR" w:eastAsia="fr-FR"/>
        </w:rPr>
        <w:t xml:space="preserve"> le cadre de la prise en charge de BS bénéficiant de soins peu complexes,</w:t>
      </w:r>
    </w:p>
    <w:p w14:paraId="55830E7B" w14:textId="60871BCB" w:rsidR="00433FCC" w:rsidRPr="00660E22" w:rsidRDefault="00433FCC" w:rsidP="00433FCC">
      <w:pPr>
        <w:pStyle w:val="NormalWeb"/>
        <w:spacing w:before="0" w:beforeAutospacing="0" w:after="120" w:afterAutospacing="0"/>
        <w:jc w:val="both"/>
        <w:rPr>
          <w:i/>
          <w:iCs/>
          <w:sz w:val="22"/>
          <w:szCs w:val="22"/>
          <w:lang w:val="fr-FR" w:eastAsia="fr-FR"/>
        </w:rPr>
      </w:pPr>
      <w:proofErr w:type="gramStart"/>
      <w:r w:rsidRPr="00660E22">
        <w:rPr>
          <w:i/>
          <w:iCs/>
          <w:sz w:val="22"/>
          <w:szCs w:val="22"/>
          <w:lang w:val="fr-FR" w:eastAsia="fr-FR"/>
        </w:rPr>
        <w:t>dans</w:t>
      </w:r>
      <w:proofErr w:type="gramEnd"/>
      <w:r w:rsidRPr="00660E22">
        <w:rPr>
          <w:i/>
          <w:iCs/>
          <w:sz w:val="22"/>
          <w:szCs w:val="22"/>
          <w:lang w:val="fr-FR" w:eastAsia="fr-FR"/>
        </w:rPr>
        <w:t xml:space="preserve"> le respect du plan d</w:t>
      </w:r>
      <w:r>
        <w:rPr>
          <w:i/>
          <w:iCs/>
          <w:sz w:val="22"/>
          <w:szCs w:val="22"/>
          <w:lang w:val="fr-FR" w:eastAsia="fr-FR"/>
        </w:rPr>
        <w:t>e soin</w:t>
      </w:r>
      <w:r w:rsidR="000C721F">
        <w:rPr>
          <w:i/>
          <w:iCs/>
          <w:sz w:val="22"/>
          <w:szCs w:val="22"/>
          <w:lang w:val="fr-FR" w:eastAsia="fr-FR"/>
        </w:rPr>
        <w:t>s</w:t>
      </w:r>
      <w:r w:rsidRPr="00660E22">
        <w:rPr>
          <w:i/>
          <w:iCs/>
          <w:sz w:val="22"/>
          <w:szCs w:val="22"/>
          <w:lang w:val="fr-FR" w:eastAsia="fr-FR"/>
        </w:rPr>
        <w:t xml:space="preserve"> </w:t>
      </w:r>
      <w:r>
        <w:rPr>
          <w:i/>
          <w:iCs/>
          <w:sz w:val="22"/>
          <w:szCs w:val="22"/>
          <w:lang w:val="fr-FR" w:eastAsia="fr-FR"/>
        </w:rPr>
        <w:t>de la personne</w:t>
      </w:r>
      <w:r w:rsidRPr="00660E22">
        <w:rPr>
          <w:i/>
          <w:iCs/>
          <w:sz w:val="22"/>
          <w:szCs w:val="22"/>
          <w:lang w:val="fr-FR" w:eastAsia="fr-FR"/>
        </w:rPr>
        <w:t xml:space="preserve"> bénéficiaire,</w:t>
      </w:r>
    </w:p>
    <w:p w14:paraId="1FCF60D9" w14:textId="77777777" w:rsidR="00433FCC" w:rsidRPr="00660E22" w:rsidRDefault="00433FCC" w:rsidP="00433FCC">
      <w:pPr>
        <w:pStyle w:val="NormalWeb"/>
        <w:spacing w:before="0" w:beforeAutospacing="0" w:after="120" w:afterAutospacing="0"/>
        <w:jc w:val="both"/>
        <w:rPr>
          <w:i/>
          <w:iCs/>
          <w:sz w:val="22"/>
          <w:szCs w:val="22"/>
          <w:lang w:val="fr-FR" w:eastAsia="fr-FR"/>
        </w:rPr>
      </w:pPr>
      <w:proofErr w:type="gramStart"/>
      <w:r w:rsidRPr="00660E22">
        <w:rPr>
          <w:i/>
          <w:iCs/>
          <w:sz w:val="22"/>
          <w:szCs w:val="22"/>
          <w:lang w:val="fr-FR" w:eastAsia="fr-FR"/>
        </w:rPr>
        <w:t>dans</w:t>
      </w:r>
      <w:proofErr w:type="gramEnd"/>
      <w:r w:rsidRPr="00660E22">
        <w:rPr>
          <w:i/>
          <w:iCs/>
          <w:sz w:val="22"/>
          <w:szCs w:val="22"/>
          <w:lang w:val="fr-FR" w:eastAsia="fr-FR"/>
        </w:rPr>
        <w:t xml:space="preserve"> le respect des règles de sécurité, d’hygiène, de manutention, d’ergonomie et de gestion du temps</w:t>
      </w:r>
      <w:r>
        <w:rPr>
          <w:i/>
          <w:iCs/>
          <w:sz w:val="22"/>
          <w:szCs w:val="22"/>
          <w:lang w:val="fr-FR" w:eastAsia="fr-FR"/>
        </w:rPr>
        <w:t>,</w:t>
      </w:r>
      <w:r w:rsidRPr="00660E22">
        <w:rPr>
          <w:i/>
          <w:iCs/>
          <w:sz w:val="22"/>
          <w:szCs w:val="22"/>
          <w:lang w:val="fr-FR" w:eastAsia="fr-FR"/>
        </w:rPr>
        <w:t xml:space="preserve"> </w:t>
      </w:r>
    </w:p>
    <w:p w14:paraId="71C32857" w14:textId="77777777" w:rsidR="00433FCC" w:rsidRPr="00660E22" w:rsidRDefault="00433FCC" w:rsidP="00433FCC">
      <w:pPr>
        <w:pStyle w:val="Retraitcorpsdetexte"/>
        <w:spacing w:after="120"/>
        <w:ind w:left="0"/>
        <w:jc w:val="both"/>
        <w:rPr>
          <w:rFonts w:ascii="Times New Roman" w:hAnsi="Times New Roman"/>
          <w:i/>
          <w:iCs/>
          <w:szCs w:val="22"/>
        </w:rPr>
      </w:pPr>
      <w:proofErr w:type="gramStart"/>
      <w:r w:rsidRPr="00660E22">
        <w:rPr>
          <w:rFonts w:ascii="Times New Roman" w:hAnsi="Times New Roman"/>
          <w:i/>
          <w:iCs/>
          <w:szCs w:val="22"/>
        </w:rPr>
        <w:t>dans</w:t>
      </w:r>
      <w:proofErr w:type="gramEnd"/>
      <w:r w:rsidRPr="00660E22">
        <w:rPr>
          <w:rFonts w:ascii="Times New Roman" w:hAnsi="Times New Roman"/>
          <w:i/>
          <w:iCs/>
          <w:szCs w:val="22"/>
        </w:rPr>
        <w:t xml:space="preserve"> les limites de sa mission et des contraintes institutionnelles,</w:t>
      </w:r>
    </w:p>
    <w:p w14:paraId="66EF84B1" w14:textId="51D1D508" w:rsidR="00433FCC" w:rsidRPr="00660E22" w:rsidRDefault="00433FCC" w:rsidP="00433FCC">
      <w:pPr>
        <w:pStyle w:val="Retraitcorpsdetexte"/>
        <w:spacing w:after="120"/>
        <w:ind w:left="0"/>
        <w:jc w:val="both"/>
        <w:rPr>
          <w:rFonts w:ascii="Times New Roman" w:hAnsi="Times New Roman"/>
          <w:i/>
          <w:iCs/>
          <w:szCs w:val="22"/>
        </w:rPr>
      </w:pPr>
      <w:proofErr w:type="gramStart"/>
      <w:r w:rsidRPr="00660E22">
        <w:rPr>
          <w:rFonts w:ascii="Times New Roman" w:hAnsi="Times New Roman"/>
          <w:i/>
          <w:iCs/>
          <w:szCs w:val="22"/>
        </w:rPr>
        <w:t>en</w:t>
      </w:r>
      <w:proofErr w:type="gramEnd"/>
      <w:r w:rsidRPr="00660E22">
        <w:rPr>
          <w:rFonts w:ascii="Times New Roman" w:hAnsi="Times New Roman"/>
          <w:i/>
          <w:iCs/>
          <w:szCs w:val="22"/>
        </w:rPr>
        <w:t xml:space="preserve"> adoptant une </w:t>
      </w:r>
      <w:r w:rsidR="00E03800" w:rsidRPr="00660E22">
        <w:rPr>
          <w:rFonts w:ascii="Times New Roman" w:hAnsi="Times New Roman"/>
          <w:i/>
          <w:iCs/>
          <w:szCs w:val="22"/>
        </w:rPr>
        <w:t>communication respectueuse</w:t>
      </w:r>
      <w:r w:rsidRPr="00660E22">
        <w:rPr>
          <w:rFonts w:ascii="Times New Roman" w:hAnsi="Times New Roman"/>
          <w:i/>
          <w:iCs/>
          <w:szCs w:val="22"/>
        </w:rPr>
        <w:t xml:space="preserve"> et adaptée</w:t>
      </w:r>
      <w:r>
        <w:rPr>
          <w:rFonts w:ascii="Times New Roman" w:hAnsi="Times New Roman"/>
          <w:i/>
          <w:iCs/>
          <w:szCs w:val="22"/>
        </w:rPr>
        <w:t>,</w:t>
      </w:r>
    </w:p>
    <w:bookmarkEnd w:id="0"/>
    <w:p w14:paraId="0DC27A82" w14:textId="77777777" w:rsidR="00433FCC" w:rsidRPr="00714634" w:rsidRDefault="00433FCC" w:rsidP="00433FCC">
      <w:pPr>
        <w:pStyle w:val="En-tte"/>
        <w:tabs>
          <w:tab w:val="clear" w:pos="4536"/>
          <w:tab w:val="clear" w:pos="9072"/>
          <w:tab w:val="num" w:pos="1776"/>
        </w:tabs>
      </w:pPr>
    </w:p>
    <w:p w14:paraId="78E27888" w14:textId="77777777" w:rsidR="00433FCC" w:rsidRPr="00B34DB6" w:rsidRDefault="00433FCC" w:rsidP="00433FCC">
      <w:pPr>
        <w:widowControl w:val="0"/>
        <w:numPr>
          <w:ilvl w:val="0"/>
          <w:numId w:val="19"/>
        </w:numPr>
        <w:shd w:val="clear" w:color="auto" w:fill="FFFFFF"/>
        <w:tabs>
          <w:tab w:val="clear" w:pos="1211"/>
          <w:tab w:val="left" w:pos="1560"/>
        </w:tabs>
        <w:autoSpaceDE/>
        <w:autoSpaceDN/>
        <w:spacing w:after="120"/>
        <w:ind w:left="1004" w:hanging="284"/>
        <w:jc w:val="both"/>
        <w:rPr>
          <w:i/>
          <w:iCs/>
        </w:rPr>
      </w:pPr>
      <w:proofErr w:type="gramStart"/>
      <w:r>
        <w:t>d’adopter</w:t>
      </w:r>
      <w:proofErr w:type="gramEnd"/>
      <w:r>
        <w:t xml:space="preserve"> des attitudes cohérentes avec les valeurs fondamentales de respect des personnes et de développer des attitudes d’ouverture visant à l’insertion dans une équipe de travail ;</w:t>
      </w:r>
    </w:p>
    <w:p w14:paraId="2336F929" w14:textId="77777777" w:rsidR="00433FCC" w:rsidRPr="00B34DB6" w:rsidRDefault="00433FCC" w:rsidP="00433FCC">
      <w:pPr>
        <w:widowControl w:val="0"/>
        <w:numPr>
          <w:ilvl w:val="0"/>
          <w:numId w:val="19"/>
        </w:numPr>
        <w:shd w:val="clear" w:color="auto" w:fill="FFFFFF"/>
        <w:tabs>
          <w:tab w:val="clear" w:pos="1211"/>
          <w:tab w:val="left" w:pos="1560"/>
        </w:tabs>
        <w:autoSpaceDE/>
        <w:autoSpaceDN/>
        <w:spacing w:after="120"/>
        <w:ind w:left="1004" w:hanging="284"/>
        <w:jc w:val="both"/>
        <w:rPr>
          <w:i/>
          <w:iCs/>
        </w:rPr>
      </w:pPr>
      <w:proofErr w:type="gramStart"/>
      <w:r>
        <w:t>de</w:t>
      </w:r>
      <w:proofErr w:type="gramEnd"/>
      <w:r>
        <w:t xml:space="preserve"> s’insérer et de travailler au sein d’une équipe ;</w:t>
      </w:r>
    </w:p>
    <w:p w14:paraId="0F016833" w14:textId="77777777" w:rsidR="00433FCC" w:rsidRPr="00B34DB6" w:rsidRDefault="00433FCC" w:rsidP="00433FCC">
      <w:pPr>
        <w:widowControl w:val="0"/>
        <w:numPr>
          <w:ilvl w:val="0"/>
          <w:numId w:val="19"/>
        </w:numPr>
        <w:shd w:val="clear" w:color="auto" w:fill="FFFFFF"/>
        <w:tabs>
          <w:tab w:val="clear" w:pos="1211"/>
          <w:tab w:val="left" w:pos="1560"/>
        </w:tabs>
        <w:autoSpaceDE/>
        <w:autoSpaceDN/>
        <w:spacing w:after="120"/>
        <w:ind w:left="1004" w:hanging="284"/>
        <w:jc w:val="both"/>
        <w:rPr>
          <w:i/>
          <w:iCs/>
        </w:rPr>
      </w:pPr>
      <w:proofErr w:type="gramStart"/>
      <w:r>
        <w:t>de</w:t>
      </w:r>
      <w:proofErr w:type="gramEnd"/>
      <w:r>
        <w:t xml:space="preserve"> participer à l’accomplissement de soins liés aux activités de la vie quotidienne relevant du métier d’aide-soignant/aide-soignante ;</w:t>
      </w:r>
    </w:p>
    <w:p w14:paraId="440718E3" w14:textId="77777777" w:rsidR="00433FCC" w:rsidRPr="00B34DB6" w:rsidRDefault="00433FCC" w:rsidP="00433FCC">
      <w:pPr>
        <w:widowControl w:val="0"/>
        <w:numPr>
          <w:ilvl w:val="0"/>
          <w:numId w:val="19"/>
        </w:numPr>
        <w:shd w:val="clear" w:color="auto" w:fill="FFFFFF"/>
        <w:tabs>
          <w:tab w:val="clear" w:pos="1211"/>
          <w:tab w:val="left" w:pos="1560"/>
        </w:tabs>
        <w:autoSpaceDE/>
        <w:autoSpaceDN/>
        <w:spacing w:after="120"/>
        <w:ind w:left="1004" w:hanging="284"/>
        <w:jc w:val="both"/>
        <w:rPr>
          <w:i/>
          <w:iCs/>
        </w:rPr>
      </w:pPr>
      <w:proofErr w:type="gramStart"/>
      <w:r>
        <w:t>de</w:t>
      </w:r>
      <w:proofErr w:type="gramEnd"/>
      <w:r>
        <w:t xml:space="preserve"> questionner sa pratique en présentant ses atouts et ses limites et de s’interroger sur le développement continu de son identité professionnelle ;</w:t>
      </w:r>
    </w:p>
    <w:p w14:paraId="5F528452" w14:textId="77777777" w:rsidR="00433FCC" w:rsidRPr="004D7BB6" w:rsidRDefault="00433FCC" w:rsidP="00433FCC">
      <w:pPr>
        <w:widowControl w:val="0"/>
        <w:numPr>
          <w:ilvl w:val="0"/>
          <w:numId w:val="19"/>
        </w:numPr>
        <w:shd w:val="clear" w:color="auto" w:fill="FFFFFF"/>
        <w:tabs>
          <w:tab w:val="clear" w:pos="1211"/>
          <w:tab w:val="left" w:pos="1560"/>
        </w:tabs>
        <w:autoSpaceDE/>
        <w:autoSpaceDN/>
        <w:spacing w:after="120"/>
        <w:ind w:left="1004" w:hanging="284"/>
        <w:jc w:val="both"/>
        <w:rPr>
          <w:i/>
          <w:iCs/>
        </w:rPr>
      </w:pPr>
      <w:proofErr w:type="gramStart"/>
      <w:r>
        <w:t>de</w:t>
      </w:r>
      <w:proofErr w:type="gramEnd"/>
      <w:r>
        <w:t xml:space="preserve"> rédiger le(s) rapport(s) conforme(s) en utilisant le vocabulaire lié à la profession et dans le respect des usages de la langue française et des consignes données par le personnel chargé de cours.</w:t>
      </w:r>
    </w:p>
    <w:p w14:paraId="3343AA63" w14:textId="45EC71BB" w:rsidR="00675476" w:rsidRPr="00675476" w:rsidRDefault="00675476" w:rsidP="00675476">
      <w:pPr>
        <w:tabs>
          <w:tab w:val="left" w:pos="1048"/>
        </w:tabs>
        <w:rPr>
          <w:rFonts w:ascii="Times New Roman" w:hAnsi="Times New Roman" w:cs="Times New Roman"/>
        </w:rPr>
      </w:pPr>
      <w:r>
        <w:rPr>
          <w:rFonts w:ascii="Times New Roman" w:hAnsi="Times New Roman" w:cs="Times New Roman"/>
        </w:rPr>
        <w:tab/>
      </w:r>
    </w:p>
    <w:p w14:paraId="404322E0" w14:textId="77777777" w:rsidR="00E83A23" w:rsidRPr="00E15EFB" w:rsidRDefault="00E83A23" w:rsidP="00E83A23">
      <w:pPr>
        <w:tabs>
          <w:tab w:val="left" w:pos="851"/>
        </w:tabs>
        <w:spacing w:before="120" w:line="360" w:lineRule="auto"/>
        <w:ind w:left="426"/>
        <w:rPr>
          <w:rFonts w:ascii="Times New Roman" w:hAnsi="Times New Roman" w:cs="Times New Roman"/>
          <w:b/>
        </w:rPr>
      </w:pPr>
      <w:r w:rsidRPr="00E15EFB">
        <w:rPr>
          <w:rFonts w:ascii="Times New Roman" w:hAnsi="Times New Roman" w:cs="Times New Roman"/>
          <w:b/>
        </w:rPr>
        <w:t>2.2.</w:t>
      </w:r>
      <w:r w:rsidRPr="00E15EFB">
        <w:rPr>
          <w:rFonts w:ascii="Times New Roman" w:hAnsi="Times New Roman" w:cs="Times New Roman"/>
          <w:b/>
        </w:rPr>
        <w:tab/>
        <w:t>Titre pouvant en tenir lieu</w:t>
      </w:r>
    </w:p>
    <w:p w14:paraId="4F9BBF78" w14:textId="55742253" w:rsidR="00B30550" w:rsidRDefault="00B30550" w:rsidP="00B30550">
      <w:pPr>
        <w:spacing w:before="120"/>
        <w:ind w:left="851"/>
      </w:pPr>
      <w:r w:rsidRPr="00AC7E51">
        <w:t>Attestation de réussite de l’unité d’enseignement « </w:t>
      </w:r>
      <w:r w:rsidR="00675476">
        <w:t>P</w:t>
      </w:r>
      <w:r w:rsidR="00656B8B" w:rsidRPr="00656B8B">
        <w:t xml:space="preserve">rise en soins d’un </w:t>
      </w:r>
      <w:r w:rsidR="00003650">
        <w:t>bénéficiaire de soins</w:t>
      </w:r>
      <w:r w:rsidR="00656B8B" w:rsidRPr="00656B8B">
        <w:t xml:space="preserve"> présentant un degré de dépendance faible a modéré</w:t>
      </w:r>
      <w:r w:rsidR="00430338">
        <w:t xml:space="preserve"> </w:t>
      </w:r>
      <w:r w:rsidRPr="003E4449">
        <w:t xml:space="preserve">», code n° </w:t>
      </w:r>
      <w:r w:rsidR="0014083A">
        <w:t>8210 15 U21 D1</w:t>
      </w:r>
      <w:r w:rsidRPr="003E4449">
        <w:t>, classée dans l’enseignement secondaire supérieur de transition</w:t>
      </w:r>
    </w:p>
    <w:p w14:paraId="6B3E04C7" w14:textId="4CB330FE" w:rsidR="00433FCC" w:rsidRDefault="00433FCC" w:rsidP="00B30550">
      <w:pPr>
        <w:spacing w:before="120"/>
        <w:ind w:left="851"/>
      </w:pPr>
      <w:r>
        <w:t>ET</w:t>
      </w:r>
    </w:p>
    <w:p w14:paraId="35193A2F" w14:textId="7453FF40" w:rsidR="00433FCC" w:rsidRPr="003E4449" w:rsidRDefault="00433FCC" w:rsidP="00433FCC">
      <w:pPr>
        <w:spacing w:before="120"/>
        <w:ind w:left="851"/>
      </w:pPr>
      <w:r w:rsidRPr="00AC7E51">
        <w:t>Attestation de réussite de l’unité d’enseignement « </w:t>
      </w:r>
      <w:r w:rsidRPr="00433FCC">
        <w:t>Aide-soignant/aide-soignante : Stage d’insertion</w:t>
      </w:r>
      <w:r>
        <w:t xml:space="preserve"> </w:t>
      </w:r>
      <w:r w:rsidRPr="003E4449">
        <w:t xml:space="preserve">», code n° </w:t>
      </w:r>
      <w:r>
        <w:t>8210 18 U21 D1</w:t>
      </w:r>
      <w:r w:rsidRPr="003E4449">
        <w:t>, classée dans l’enseignement secondaire supérieur de transition.</w:t>
      </w:r>
    </w:p>
    <w:p w14:paraId="5C3695AF" w14:textId="77777777" w:rsidR="00433FCC" w:rsidRPr="003E4449" w:rsidRDefault="00433FCC" w:rsidP="00B30550">
      <w:pPr>
        <w:spacing w:before="120"/>
        <w:ind w:left="851"/>
      </w:pPr>
    </w:p>
    <w:p w14:paraId="41FCBCA5" w14:textId="5681DBBE" w:rsidR="0019796E" w:rsidRDefault="0019796E" w:rsidP="00656B8B">
      <w:pPr>
        <w:spacing w:before="120"/>
        <w:rPr>
          <w:color w:val="00B0F0"/>
        </w:rPr>
      </w:pPr>
      <w:r>
        <w:rPr>
          <w:color w:val="00B0F0"/>
        </w:rPr>
        <w:br w:type="page"/>
      </w:r>
    </w:p>
    <w:p w14:paraId="17DDD2AC" w14:textId="77777777" w:rsidR="007F5AEC" w:rsidRPr="00E15EFB" w:rsidRDefault="007F5AEC" w:rsidP="000C39EE">
      <w:pPr>
        <w:numPr>
          <w:ilvl w:val="0"/>
          <w:numId w:val="1"/>
        </w:numPr>
        <w:tabs>
          <w:tab w:val="left" w:pos="284"/>
        </w:tabs>
        <w:spacing w:after="120"/>
        <w:jc w:val="both"/>
        <w:rPr>
          <w:rFonts w:ascii="Times New Roman" w:hAnsi="Times New Roman" w:cs="Times New Roman"/>
          <w:b/>
        </w:rPr>
      </w:pPr>
      <w:r w:rsidRPr="00E15EFB">
        <w:rPr>
          <w:rFonts w:ascii="Times New Roman" w:hAnsi="Times New Roman" w:cs="Times New Roman"/>
          <w:b/>
        </w:rPr>
        <w:lastRenderedPageBreak/>
        <w:t>ACQUIS D’APPRENTISSAGE</w:t>
      </w:r>
    </w:p>
    <w:p w14:paraId="33E7C3F6" w14:textId="77777777" w:rsidR="000C39EE" w:rsidRPr="00E15EFB" w:rsidRDefault="000C39EE" w:rsidP="000C39EE">
      <w:pPr>
        <w:tabs>
          <w:tab w:val="left" w:pos="284"/>
        </w:tabs>
        <w:spacing w:after="120"/>
        <w:jc w:val="both"/>
        <w:rPr>
          <w:rFonts w:ascii="Times New Roman" w:hAnsi="Times New Roman" w:cs="Times New Roman"/>
          <w:b/>
        </w:rPr>
      </w:pPr>
    </w:p>
    <w:p w14:paraId="5D55860A" w14:textId="4EEE7561" w:rsidR="00567974" w:rsidRPr="00E15EFB" w:rsidRDefault="00567974" w:rsidP="00567974">
      <w:pPr>
        <w:tabs>
          <w:tab w:val="left" w:pos="284"/>
        </w:tabs>
        <w:spacing w:after="120"/>
        <w:jc w:val="both"/>
        <w:rPr>
          <w:rFonts w:ascii="Times New Roman" w:hAnsi="Times New Roman" w:cs="Times New Roman"/>
          <w:b/>
        </w:rPr>
      </w:pPr>
      <w:r w:rsidRPr="00E15EFB">
        <w:rPr>
          <w:rFonts w:ascii="Times New Roman" w:hAnsi="Times New Roman" w:cs="Times New Roman"/>
          <w:b/>
        </w:rPr>
        <w:t xml:space="preserve">Pour atteindre le seuil de réussite, </w:t>
      </w:r>
      <w:r w:rsidR="008D2F96" w:rsidRPr="00E15EFB">
        <w:rPr>
          <w:rFonts w:ascii="Times New Roman" w:hAnsi="Times New Roman" w:cs="Times New Roman"/>
          <w:b/>
        </w:rPr>
        <w:t>l’</w:t>
      </w:r>
      <w:r w:rsidR="0090766D">
        <w:rPr>
          <w:rFonts w:ascii="Times New Roman" w:hAnsi="Times New Roman" w:cs="Times New Roman"/>
          <w:b/>
        </w:rPr>
        <w:t>étudiant/étudiante</w:t>
      </w:r>
      <w:r w:rsidRPr="00E15EFB">
        <w:rPr>
          <w:rFonts w:ascii="Times New Roman" w:hAnsi="Times New Roman" w:cs="Times New Roman"/>
          <w:b/>
        </w:rPr>
        <w:t xml:space="preserve"> sera capable :</w:t>
      </w:r>
    </w:p>
    <w:p w14:paraId="6E4D8C56" w14:textId="1FC2C7B0" w:rsidR="00255EA3" w:rsidRPr="00E24E9F" w:rsidRDefault="00255EA3" w:rsidP="00255EA3">
      <w:pPr>
        <w:tabs>
          <w:tab w:val="left" w:pos="284"/>
        </w:tabs>
        <w:spacing w:line="360" w:lineRule="auto"/>
        <w:jc w:val="both"/>
        <w:rPr>
          <w:rFonts w:ascii="Times New Roman" w:hAnsi="Times New Roman" w:cs="Times New Roman"/>
          <w:bCs/>
          <w:i/>
          <w:iCs/>
        </w:rPr>
      </w:pPr>
      <w:bookmarkStart w:id="1" w:name="_Hlk137116373"/>
      <w:proofErr w:type="gramStart"/>
      <w:r w:rsidRPr="00E24E9F">
        <w:rPr>
          <w:rFonts w:ascii="Times New Roman" w:hAnsi="Times New Roman" w:cs="Times New Roman"/>
          <w:bCs/>
          <w:i/>
          <w:iCs/>
        </w:rPr>
        <w:t>sur</w:t>
      </w:r>
      <w:proofErr w:type="gramEnd"/>
      <w:r w:rsidRPr="00E24E9F">
        <w:rPr>
          <w:rFonts w:ascii="Times New Roman" w:hAnsi="Times New Roman" w:cs="Times New Roman"/>
          <w:bCs/>
          <w:i/>
          <w:iCs/>
        </w:rPr>
        <w:t xml:space="preserve"> base de mises en situation professionnellement significatives et intégratives chez un BS présentant un degré </w:t>
      </w:r>
      <w:r w:rsidRPr="00255EA3">
        <w:rPr>
          <w:rFonts w:ascii="Times New Roman" w:hAnsi="Times New Roman" w:cs="Times New Roman"/>
          <w:b/>
          <w:i/>
          <w:iCs/>
        </w:rPr>
        <w:t>de dépendance élevé</w:t>
      </w:r>
      <w:r w:rsidRPr="00E24E9F">
        <w:rPr>
          <w:rFonts w:ascii="Times New Roman" w:hAnsi="Times New Roman" w:cs="Times New Roman"/>
          <w:bCs/>
          <w:i/>
          <w:iCs/>
        </w:rPr>
        <w:t xml:space="preserve"> dans certaines activités de sa vie quotidienne, de sa vie sociale et relationnelle, </w:t>
      </w:r>
    </w:p>
    <w:p w14:paraId="300DAB11" w14:textId="77777777" w:rsidR="00255EA3" w:rsidRPr="00E24E9F" w:rsidRDefault="00255EA3" w:rsidP="00E555F8">
      <w:pPr>
        <w:tabs>
          <w:tab w:val="left" w:pos="284"/>
        </w:tabs>
        <w:spacing w:after="120"/>
        <w:ind w:hanging="2"/>
        <w:jc w:val="both"/>
        <w:rPr>
          <w:i/>
        </w:rPr>
      </w:pPr>
      <w:proofErr w:type="gramStart"/>
      <w:r w:rsidRPr="00E24E9F">
        <w:rPr>
          <w:i/>
        </w:rPr>
        <w:t>dans</w:t>
      </w:r>
      <w:proofErr w:type="gramEnd"/>
      <w:r w:rsidRPr="00E24E9F">
        <w:rPr>
          <w:i/>
        </w:rPr>
        <w:t xml:space="preserve"> le contexte situationnel et en tenant compte du niveau de complexité repris dans le profil d’évaluation </w:t>
      </w:r>
      <w:r w:rsidRPr="00E24E9F">
        <w:rPr>
          <w:rFonts w:ascii="Times New Roman" w:hAnsi="Times New Roman" w:cs="Times New Roman"/>
          <w:i/>
          <w:iCs/>
        </w:rPr>
        <w:t xml:space="preserve">du SFMQ </w:t>
      </w:r>
      <w:r w:rsidRPr="00E24E9F">
        <w:rPr>
          <w:i/>
        </w:rPr>
        <w:t>annexé à ce dossier pédagogique,</w:t>
      </w:r>
    </w:p>
    <w:p w14:paraId="17686D57" w14:textId="7DFBA229" w:rsidR="00255EA3" w:rsidRPr="00E24E9F" w:rsidRDefault="00255EA3" w:rsidP="00E555F8">
      <w:pPr>
        <w:tabs>
          <w:tab w:val="left" w:pos="284"/>
        </w:tabs>
        <w:spacing w:after="120"/>
        <w:jc w:val="both"/>
        <w:rPr>
          <w:rFonts w:ascii="Times New Roman" w:hAnsi="Times New Roman" w:cs="Times New Roman"/>
          <w:i/>
        </w:rPr>
      </w:pPr>
      <w:proofErr w:type="gramStart"/>
      <w:r w:rsidRPr="00E24E9F">
        <w:rPr>
          <w:rFonts w:ascii="Times New Roman" w:hAnsi="Times New Roman" w:cs="Times New Roman"/>
          <w:i/>
        </w:rPr>
        <w:t>dans</w:t>
      </w:r>
      <w:proofErr w:type="gramEnd"/>
      <w:r w:rsidRPr="00E24E9F">
        <w:rPr>
          <w:rFonts w:ascii="Times New Roman" w:hAnsi="Times New Roman" w:cs="Times New Roman"/>
          <w:i/>
        </w:rPr>
        <w:t xml:space="preserve"> les limites de sa fonction, </w:t>
      </w:r>
    </w:p>
    <w:p w14:paraId="1C3764FF" w14:textId="3988F954" w:rsidR="00255EA3" w:rsidRPr="00E24E9F" w:rsidRDefault="00255EA3" w:rsidP="00E555F8">
      <w:pPr>
        <w:tabs>
          <w:tab w:val="left" w:pos="284"/>
        </w:tabs>
        <w:spacing w:after="120"/>
        <w:jc w:val="both"/>
        <w:rPr>
          <w:rFonts w:ascii="Times New Roman" w:hAnsi="Times New Roman" w:cs="Times New Roman"/>
          <w:i/>
        </w:rPr>
      </w:pPr>
      <w:proofErr w:type="gramStart"/>
      <w:r w:rsidRPr="00E24E9F">
        <w:rPr>
          <w:rFonts w:ascii="Times New Roman" w:hAnsi="Times New Roman" w:cs="Times New Roman"/>
          <w:i/>
        </w:rPr>
        <w:t>en</w:t>
      </w:r>
      <w:proofErr w:type="gramEnd"/>
      <w:r w:rsidRPr="00E24E9F">
        <w:rPr>
          <w:rFonts w:ascii="Times New Roman" w:hAnsi="Times New Roman" w:cs="Times New Roman"/>
          <w:i/>
        </w:rPr>
        <w:t xml:space="preserve"> développant une communication adaptée,</w:t>
      </w:r>
    </w:p>
    <w:p w14:paraId="142A3B91" w14:textId="56D1DDDC" w:rsidR="00255EA3" w:rsidRPr="00FD617B" w:rsidRDefault="00255EA3" w:rsidP="00E555F8">
      <w:pPr>
        <w:tabs>
          <w:tab w:val="left" w:pos="284"/>
        </w:tabs>
        <w:spacing w:after="120"/>
        <w:jc w:val="both"/>
        <w:rPr>
          <w:rFonts w:ascii="Times New Roman" w:hAnsi="Times New Roman" w:cs="Times New Roman"/>
          <w:i/>
        </w:rPr>
      </w:pPr>
      <w:proofErr w:type="gramStart"/>
      <w:r w:rsidRPr="00FD617B">
        <w:rPr>
          <w:rFonts w:ascii="Times New Roman" w:hAnsi="Times New Roman" w:cs="Times New Roman"/>
          <w:i/>
        </w:rPr>
        <w:t>dans</w:t>
      </w:r>
      <w:proofErr w:type="gramEnd"/>
      <w:r w:rsidRPr="00FD617B">
        <w:rPr>
          <w:rFonts w:ascii="Times New Roman" w:hAnsi="Times New Roman" w:cs="Times New Roman"/>
          <w:i/>
        </w:rPr>
        <w:t xml:space="preserve"> le respect du délai imparti,</w:t>
      </w:r>
    </w:p>
    <w:p w14:paraId="53ECF19D" w14:textId="40AD9B41" w:rsidR="000E7EF4" w:rsidRDefault="0037644D" w:rsidP="00003650">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00E15EFB">
        <w:rPr>
          <w:rFonts w:ascii="Times New Roman" w:hAnsi="Times New Roman" w:cs="Times New Roman"/>
        </w:rPr>
        <w:t>de</w:t>
      </w:r>
      <w:proofErr w:type="gramEnd"/>
      <w:r w:rsidRPr="00E15EFB">
        <w:rPr>
          <w:rFonts w:ascii="Times New Roman" w:hAnsi="Times New Roman" w:cs="Times New Roman"/>
        </w:rPr>
        <w:t xml:space="preserve"> </w:t>
      </w:r>
      <w:r w:rsidR="000E7EF4">
        <w:rPr>
          <w:rFonts w:ascii="Times New Roman" w:hAnsi="Times New Roman" w:cs="Times New Roman"/>
        </w:rPr>
        <w:t>participer à la prise en soins du/des BS, sous délégation</w:t>
      </w:r>
      <w:r w:rsidR="001E4432">
        <w:rPr>
          <w:rFonts w:ascii="Times New Roman" w:hAnsi="Times New Roman" w:cs="Times New Roman"/>
        </w:rPr>
        <w:t xml:space="preserve"> </w:t>
      </w:r>
      <w:r w:rsidR="000E7EF4">
        <w:rPr>
          <w:rFonts w:ascii="Times New Roman" w:hAnsi="Times New Roman" w:cs="Times New Roman"/>
        </w:rPr>
        <w:t>;</w:t>
      </w:r>
    </w:p>
    <w:p w14:paraId="5F06E19E" w14:textId="0C98F0AD" w:rsidR="000E7EF4" w:rsidRDefault="000E7EF4" w:rsidP="00003650">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d’évaluer</w:t>
      </w:r>
      <w:proofErr w:type="gramEnd"/>
      <w:r>
        <w:rPr>
          <w:rFonts w:ascii="Times New Roman" w:hAnsi="Times New Roman" w:cs="Times New Roman"/>
        </w:rPr>
        <w:t xml:space="preserve"> la réalisation des soins administrés au BS </w:t>
      </w:r>
      <w:r w:rsidR="001E4432">
        <w:rPr>
          <w:rFonts w:ascii="Times New Roman" w:hAnsi="Times New Roman" w:cs="Times New Roman"/>
        </w:rPr>
        <w:t xml:space="preserve">et ses attitudes professionnelles </w:t>
      </w:r>
      <w:r>
        <w:rPr>
          <w:rFonts w:ascii="Times New Roman" w:hAnsi="Times New Roman" w:cs="Times New Roman"/>
        </w:rPr>
        <w:t>(auto-évaluation) ;</w:t>
      </w:r>
    </w:p>
    <w:p w14:paraId="0DF6E257" w14:textId="04ECEC0B" w:rsidR="0077558A" w:rsidRDefault="000E7EF4" w:rsidP="00003650">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répondre à des questions en rapport direct avec les aptitudes et savoirs mobilisés dans le</w:t>
      </w:r>
      <w:r w:rsidR="00255EA3">
        <w:rPr>
          <w:rFonts w:ascii="Times New Roman" w:hAnsi="Times New Roman" w:cs="Times New Roman"/>
        </w:rPr>
        <w:t xml:space="preserve">s </w:t>
      </w:r>
      <w:r>
        <w:rPr>
          <w:rFonts w:ascii="Times New Roman" w:hAnsi="Times New Roman" w:cs="Times New Roman"/>
        </w:rPr>
        <w:t>situation</w:t>
      </w:r>
      <w:r w:rsidR="00255EA3">
        <w:rPr>
          <w:rFonts w:ascii="Times New Roman" w:hAnsi="Times New Roman" w:cs="Times New Roman"/>
        </w:rPr>
        <w:t>s</w:t>
      </w:r>
      <w:r>
        <w:rPr>
          <w:rFonts w:ascii="Times New Roman" w:hAnsi="Times New Roman" w:cs="Times New Roman"/>
        </w:rPr>
        <w:t xml:space="preserve">. </w:t>
      </w:r>
      <w:r w:rsidR="00AD1742" w:rsidRPr="00E15EFB">
        <w:rPr>
          <w:rFonts w:ascii="Times New Roman" w:hAnsi="Times New Roman" w:cs="Times New Roman"/>
        </w:rPr>
        <w:t xml:space="preserve"> </w:t>
      </w:r>
    </w:p>
    <w:p w14:paraId="17F04B5B" w14:textId="77777777" w:rsidR="00E03800" w:rsidRPr="00E15EFB" w:rsidRDefault="00E03800" w:rsidP="00E03800">
      <w:pPr>
        <w:spacing w:before="120"/>
        <w:ind w:left="1134"/>
        <w:jc w:val="both"/>
        <w:rPr>
          <w:rFonts w:ascii="Times New Roman" w:hAnsi="Times New Roman" w:cs="Times New Roman"/>
        </w:rPr>
      </w:pPr>
    </w:p>
    <w:bookmarkEnd w:id="1"/>
    <w:p w14:paraId="5E1B8A5F" w14:textId="77777777" w:rsidR="007F5AEC" w:rsidRPr="00E15EFB" w:rsidRDefault="007F5AEC" w:rsidP="00162EF1">
      <w:pPr>
        <w:spacing w:after="120"/>
        <w:jc w:val="both"/>
        <w:rPr>
          <w:rFonts w:ascii="Times New Roman" w:hAnsi="Times New Roman" w:cs="Times New Roman"/>
          <w:b/>
        </w:rPr>
      </w:pPr>
      <w:r w:rsidRPr="00E15EFB">
        <w:rPr>
          <w:rFonts w:ascii="Times New Roman" w:hAnsi="Times New Roman" w:cs="Times New Roman"/>
          <w:b/>
          <w:color w:val="000000"/>
        </w:rPr>
        <w:t xml:space="preserve">Pour </w:t>
      </w:r>
      <w:r w:rsidRPr="00E15EFB">
        <w:rPr>
          <w:rFonts w:ascii="Times New Roman" w:hAnsi="Times New Roman" w:cs="Times New Roman"/>
          <w:b/>
        </w:rPr>
        <w:t>déterminer le degré de maîtrise, il sera tenu compte des critères suivants :</w:t>
      </w:r>
    </w:p>
    <w:p w14:paraId="46CF1A48" w14:textId="77777777" w:rsidR="00255EA3" w:rsidRPr="00255EA3" w:rsidRDefault="00255EA3" w:rsidP="00003650">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00255EA3">
        <w:rPr>
          <w:rFonts w:ascii="Times New Roman" w:hAnsi="Times New Roman" w:cs="Times New Roman"/>
        </w:rPr>
        <w:t>le</w:t>
      </w:r>
      <w:proofErr w:type="gramEnd"/>
      <w:r w:rsidRPr="00255EA3">
        <w:rPr>
          <w:rFonts w:ascii="Times New Roman" w:hAnsi="Times New Roman" w:cs="Times New Roman"/>
        </w:rPr>
        <w:t xml:space="preserve"> niveau d’organisation et de gestion du temps ;</w:t>
      </w:r>
    </w:p>
    <w:p w14:paraId="12301566" w14:textId="77777777" w:rsidR="00255EA3" w:rsidRPr="00255EA3" w:rsidRDefault="00255EA3" w:rsidP="00003650">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00255EA3">
        <w:rPr>
          <w:rFonts w:ascii="Times New Roman" w:hAnsi="Times New Roman" w:cs="Times New Roman"/>
        </w:rPr>
        <w:t>le</w:t>
      </w:r>
      <w:proofErr w:type="gramEnd"/>
      <w:r w:rsidRPr="00255EA3">
        <w:rPr>
          <w:rFonts w:ascii="Times New Roman" w:hAnsi="Times New Roman" w:cs="Times New Roman"/>
        </w:rPr>
        <w:t xml:space="preserve"> niveau de précision et de soin apportés à la réalisation des tâches ;</w:t>
      </w:r>
    </w:p>
    <w:p w14:paraId="59B1AA58" w14:textId="12774223" w:rsidR="00255EA3" w:rsidRPr="00255EA3" w:rsidRDefault="00255EA3" w:rsidP="00003650">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00255EA3">
        <w:rPr>
          <w:rFonts w:ascii="Times New Roman" w:hAnsi="Times New Roman" w:cs="Times New Roman"/>
        </w:rPr>
        <w:t>le</w:t>
      </w:r>
      <w:proofErr w:type="gramEnd"/>
      <w:r w:rsidRPr="00255EA3">
        <w:rPr>
          <w:rFonts w:ascii="Times New Roman" w:hAnsi="Times New Roman" w:cs="Times New Roman"/>
        </w:rPr>
        <w:t xml:space="preserve"> niveau d’adaptation et d’intégration : la capacité à mobiliser des notions, concepts, techniques </w:t>
      </w:r>
      <w:r w:rsidR="00E03800" w:rsidRPr="00255EA3">
        <w:rPr>
          <w:rFonts w:ascii="Times New Roman" w:hAnsi="Times New Roman" w:cs="Times New Roman"/>
        </w:rPr>
        <w:t>et démarches</w:t>
      </w:r>
      <w:r w:rsidRPr="00255EA3">
        <w:rPr>
          <w:rFonts w:ascii="Times New Roman" w:hAnsi="Times New Roman" w:cs="Times New Roman"/>
        </w:rPr>
        <w:t xml:space="preserve"> en les intégrant dans sa pratique ou la recherche de solutions ;</w:t>
      </w:r>
    </w:p>
    <w:p w14:paraId="0FE0C5F7" w14:textId="77777777" w:rsidR="00255EA3" w:rsidRPr="00255EA3" w:rsidRDefault="00255EA3" w:rsidP="00003650">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00255EA3">
        <w:rPr>
          <w:rFonts w:ascii="Times New Roman" w:hAnsi="Times New Roman" w:cs="Times New Roman"/>
        </w:rPr>
        <w:t>le</w:t>
      </w:r>
      <w:proofErr w:type="gramEnd"/>
      <w:r w:rsidRPr="00255EA3">
        <w:rPr>
          <w:rFonts w:ascii="Times New Roman" w:hAnsi="Times New Roman" w:cs="Times New Roman"/>
        </w:rPr>
        <w:t xml:space="preserve"> niveau d’argumentation : l’illustration des propos et la capacité à élargir le débat.</w:t>
      </w:r>
    </w:p>
    <w:p w14:paraId="1B7DE158" w14:textId="6181284D" w:rsidR="00656B8B" w:rsidRDefault="00656B8B" w:rsidP="00296A5D">
      <w:pPr>
        <w:spacing w:before="120"/>
        <w:jc w:val="both"/>
        <w:rPr>
          <w:rFonts w:ascii="Times New Roman" w:hAnsi="Times New Roman" w:cs="Times New Roman"/>
          <w:b/>
        </w:rPr>
      </w:pPr>
      <w:r>
        <w:rPr>
          <w:rFonts w:ascii="Times New Roman" w:hAnsi="Times New Roman" w:cs="Times New Roman"/>
          <w:b/>
        </w:rPr>
        <w:br w:type="page"/>
      </w:r>
    </w:p>
    <w:p w14:paraId="473A9F18" w14:textId="77777777" w:rsidR="00A066C2" w:rsidRPr="00E15EFB" w:rsidRDefault="00A066C2" w:rsidP="000C39EE">
      <w:pPr>
        <w:numPr>
          <w:ilvl w:val="0"/>
          <w:numId w:val="1"/>
        </w:numPr>
        <w:tabs>
          <w:tab w:val="left" w:pos="284"/>
        </w:tabs>
        <w:spacing w:after="120"/>
        <w:jc w:val="both"/>
        <w:rPr>
          <w:rFonts w:ascii="Times New Roman" w:hAnsi="Times New Roman" w:cs="Times New Roman"/>
          <w:b/>
        </w:rPr>
      </w:pPr>
      <w:r w:rsidRPr="00E15EFB">
        <w:rPr>
          <w:rFonts w:ascii="Times New Roman" w:hAnsi="Times New Roman" w:cs="Times New Roman"/>
          <w:b/>
        </w:rPr>
        <w:lastRenderedPageBreak/>
        <w:t>PROGRAMME</w:t>
      </w:r>
      <w:r w:rsidR="00716D9D" w:rsidRPr="00E15EFB">
        <w:rPr>
          <w:rFonts w:ascii="Times New Roman" w:hAnsi="Times New Roman" w:cs="Times New Roman"/>
          <w:b/>
        </w:rPr>
        <w:t xml:space="preserve"> DES COURS</w:t>
      </w:r>
    </w:p>
    <w:p w14:paraId="2EF6496A" w14:textId="564F796D" w:rsidR="00986969" w:rsidRDefault="008D2F96" w:rsidP="004F7169">
      <w:pPr>
        <w:pStyle w:val="Corpsdetexte3"/>
        <w:tabs>
          <w:tab w:val="left" w:pos="284"/>
        </w:tabs>
        <w:spacing w:before="120" w:after="0"/>
        <w:ind w:left="284"/>
        <w:jc w:val="both"/>
        <w:rPr>
          <w:rFonts w:ascii="Times New Roman" w:hAnsi="Times New Roman" w:cs="Times New Roman"/>
          <w:iCs/>
          <w:sz w:val="22"/>
          <w:szCs w:val="22"/>
        </w:rPr>
      </w:pPr>
      <w:r w:rsidRPr="00E15EFB">
        <w:rPr>
          <w:rFonts w:ascii="Times New Roman" w:hAnsi="Times New Roman" w:cs="Times New Roman"/>
          <w:iCs/>
          <w:sz w:val="22"/>
          <w:szCs w:val="22"/>
        </w:rPr>
        <w:t>L’</w:t>
      </w:r>
      <w:r w:rsidR="0090766D">
        <w:rPr>
          <w:rFonts w:ascii="Times New Roman" w:hAnsi="Times New Roman" w:cs="Times New Roman"/>
          <w:iCs/>
          <w:sz w:val="22"/>
          <w:szCs w:val="22"/>
        </w:rPr>
        <w:t>étudiant/étudiante</w:t>
      </w:r>
      <w:r w:rsidR="00986969" w:rsidRPr="00E15EFB">
        <w:rPr>
          <w:rFonts w:ascii="Times New Roman" w:hAnsi="Times New Roman" w:cs="Times New Roman"/>
          <w:iCs/>
          <w:sz w:val="22"/>
          <w:szCs w:val="22"/>
        </w:rPr>
        <w:t xml:space="preserve"> sera capable :</w:t>
      </w:r>
    </w:p>
    <w:p w14:paraId="6696A64E" w14:textId="77777777" w:rsidR="00E03800" w:rsidRPr="00E15EFB" w:rsidRDefault="00E03800" w:rsidP="004F7169">
      <w:pPr>
        <w:pStyle w:val="Corpsdetexte3"/>
        <w:tabs>
          <w:tab w:val="left" w:pos="284"/>
        </w:tabs>
        <w:spacing w:before="120" w:after="0"/>
        <w:ind w:left="284"/>
        <w:jc w:val="both"/>
        <w:rPr>
          <w:rFonts w:ascii="Times New Roman" w:hAnsi="Times New Roman" w:cs="Times New Roman"/>
          <w:iCs/>
          <w:sz w:val="22"/>
          <w:szCs w:val="22"/>
        </w:rPr>
      </w:pPr>
    </w:p>
    <w:p w14:paraId="60F00C5E" w14:textId="01D61CC9" w:rsidR="00255EA3" w:rsidRPr="00D16416" w:rsidRDefault="00255EA3" w:rsidP="00255EA3">
      <w:pPr>
        <w:pStyle w:val="Paragraphedeliste"/>
        <w:numPr>
          <w:ilvl w:val="1"/>
          <w:numId w:val="1"/>
        </w:numPr>
        <w:rPr>
          <w:rFonts w:ascii="Times New Roman" w:hAnsi="Times New Roman" w:cs="Times New Roman"/>
          <w:b/>
          <w:bCs/>
          <w:iCs/>
          <w:u w:val="single"/>
        </w:rPr>
      </w:pPr>
      <w:r w:rsidRPr="00D16416">
        <w:rPr>
          <w:rFonts w:ascii="Times New Roman" w:hAnsi="Times New Roman" w:cs="Times New Roman"/>
          <w:b/>
          <w:bCs/>
          <w:iCs/>
          <w:u w:val="single"/>
        </w:rPr>
        <w:t>Technologie : activités infirmières déléguées</w:t>
      </w:r>
    </w:p>
    <w:p w14:paraId="502671DA" w14:textId="48DA20E1" w:rsidR="00255EA3" w:rsidRPr="00A8475A" w:rsidRDefault="00255EA3" w:rsidP="00255EA3">
      <w:pPr>
        <w:pStyle w:val="Corpsdetexte3"/>
        <w:spacing w:before="120" w:after="0"/>
        <w:ind w:left="435"/>
        <w:jc w:val="both"/>
        <w:rPr>
          <w:rFonts w:ascii="Times New Roman" w:hAnsi="Times New Roman" w:cs="Times New Roman"/>
          <w:i/>
          <w:iCs/>
          <w:sz w:val="22"/>
          <w:szCs w:val="22"/>
        </w:rPr>
      </w:pPr>
      <w:proofErr w:type="gramStart"/>
      <w:r w:rsidRPr="00A8475A">
        <w:rPr>
          <w:rFonts w:ascii="Times New Roman" w:hAnsi="Times New Roman" w:cs="Times New Roman"/>
          <w:i/>
          <w:iCs/>
          <w:sz w:val="22"/>
          <w:szCs w:val="22"/>
        </w:rPr>
        <w:t>sur</w:t>
      </w:r>
      <w:proofErr w:type="gramEnd"/>
      <w:r w:rsidRPr="00A8475A">
        <w:rPr>
          <w:rFonts w:ascii="Times New Roman" w:hAnsi="Times New Roman" w:cs="Times New Roman"/>
          <w:i/>
          <w:iCs/>
          <w:sz w:val="22"/>
          <w:szCs w:val="22"/>
        </w:rPr>
        <w:t xml:space="preserve"> base de mises en situation chez un BS présentant un degré de dépendance </w:t>
      </w:r>
      <w:r>
        <w:rPr>
          <w:rFonts w:ascii="Times New Roman" w:hAnsi="Times New Roman" w:cs="Times New Roman"/>
          <w:i/>
          <w:iCs/>
          <w:sz w:val="22"/>
          <w:szCs w:val="22"/>
        </w:rPr>
        <w:t>élevé</w:t>
      </w:r>
      <w:r w:rsidRPr="00A8475A">
        <w:rPr>
          <w:rFonts w:ascii="Times New Roman" w:hAnsi="Times New Roman" w:cs="Times New Roman"/>
          <w:i/>
          <w:iCs/>
          <w:sz w:val="22"/>
          <w:szCs w:val="22"/>
        </w:rPr>
        <w:t xml:space="preserve"> dans certaines activités de sa vie quotidienne, de sa vie sociale et relationnelle, </w:t>
      </w:r>
    </w:p>
    <w:p w14:paraId="6DEA9494" w14:textId="426A7E0C" w:rsidR="00255EA3" w:rsidRDefault="00255EA3" w:rsidP="00255EA3">
      <w:pPr>
        <w:pStyle w:val="Corpsdetexte3"/>
        <w:spacing w:before="120" w:after="0"/>
        <w:ind w:left="435"/>
        <w:jc w:val="both"/>
        <w:rPr>
          <w:rFonts w:ascii="Times New Roman" w:hAnsi="Times New Roman" w:cs="Times New Roman"/>
          <w:i/>
          <w:iCs/>
          <w:sz w:val="22"/>
          <w:szCs w:val="22"/>
        </w:rPr>
      </w:pPr>
      <w:proofErr w:type="gramStart"/>
      <w:r>
        <w:rPr>
          <w:rFonts w:ascii="Times New Roman" w:hAnsi="Times New Roman" w:cs="Times New Roman"/>
          <w:i/>
          <w:iCs/>
          <w:sz w:val="22"/>
          <w:szCs w:val="22"/>
        </w:rPr>
        <w:t>dans</w:t>
      </w:r>
      <w:proofErr w:type="gramEnd"/>
      <w:r>
        <w:rPr>
          <w:rFonts w:ascii="Times New Roman" w:hAnsi="Times New Roman" w:cs="Times New Roman"/>
          <w:i/>
          <w:iCs/>
          <w:sz w:val="22"/>
          <w:szCs w:val="22"/>
        </w:rPr>
        <w:t xml:space="preserve"> le respect de la législation spécifique </w:t>
      </w:r>
      <w:bookmarkStart w:id="2" w:name="_Hlk200464064"/>
      <w:r w:rsidR="00E529E6">
        <w:rPr>
          <w:rFonts w:ascii="Times New Roman" w:hAnsi="Times New Roman" w:cs="Times New Roman"/>
          <w:i/>
          <w:iCs/>
          <w:sz w:val="22"/>
          <w:szCs w:val="22"/>
        </w:rPr>
        <w:t xml:space="preserve">et de la liste d’actes en vigueur </w:t>
      </w:r>
      <w:bookmarkEnd w:id="2"/>
      <w:r w:rsidRPr="005A1183">
        <w:rPr>
          <w:rFonts w:ascii="Times New Roman" w:hAnsi="Times New Roman" w:cs="Times New Roman"/>
          <w:i/>
          <w:iCs/>
          <w:sz w:val="22"/>
          <w:szCs w:val="22"/>
        </w:rPr>
        <w:t>(base légale, conditions d’exécution, notions liées à la délégation)</w:t>
      </w:r>
      <w:r>
        <w:rPr>
          <w:rFonts w:ascii="Times New Roman" w:hAnsi="Times New Roman" w:cs="Times New Roman"/>
          <w:i/>
          <w:iCs/>
          <w:sz w:val="22"/>
          <w:szCs w:val="22"/>
        </w:rPr>
        <w:t xml:space="preserve">, </w:t>
      </w:r>
    </w:p>
    <w:p w14:paraId="21C9A75D" w14:textId="06BB14CA" w:rsidR="00255EA3" w:rsidRPr="00255EA3" w:rsidRDefault="00255EA3" w:rsidP="00255EA3">
      <w:pPr>
        <w:pStyle w:val="Corpsdetexte3"/>
        <w:spacing w:before="120" w:after="0"/>
        <w:ind w:left="435"/>
        <w:jc w:val="both"/>
        <w:rPr>
          <w:rFonts w:ascii="Times New Roman" w:hAnsi="Times New Roman" w:cs="Times New Roman"/>
          <w:i/>
          <w:iCs/>
          <w:sz w:val="22"/>
          <w:szCs w:val="22"/>
        </w:rPr>
      </w:pPr>
      <w:proofErr w:type="gramStart"/>
      <w:r>
        <w:rPr>
          <w:rFonts w:ascii="Times New Roman" w:hAnsi="Times New Roman" w:cs="Times New Roman"/>
          <w:i/>
          <w:iCs/>
          <w:sz w:val="22"/>
          <w:szCs w:val="22"/>
        </w:rPr>
        <w:t>en</w:t>
      </w:r>
      <w:proofErr w:type="gramEnd"/>
      <w:r>
        <w:rPr>
          <w:rFonts w:ascii="Times New Roman" w:hAnsi="Times New Roman" w:cs="Times New Roman"/>
          <w:i/>
          <w:iCs/>
          <w:sz w:val="22"/>
          <w:szCs w:val="22"/>
        </w:rPr>
        <w:t xml:space="preserve"> adoptant une communication adaptée</w:t>
      </w:r>
      <w:r w:rsidR="00E529E6">
        <w:rPr>
          <w:rFonts w:ascii="Times New Roman" w:hAnsi="Times New Roman" w:cs="Times New Roman"/>
          <w:i/>
          <w:iCs/>
          <w:sz w:val="22"/>
          <w:szCs w:val="22"/>
        </w:rPr>
        <w:t>,</w:t>
      </w:r>
    </w:p>
    <w:p w14:paraId="6243CA2D" w14:textId="77777777" w:rsidR="00D73800" w:rsidRPr="00E15EFB" w:rsidRDefault="00D73800" w:rsidP="00737865">
      <w:pPr>
        <w:ind w:left="284"/>
        <w:rPr>
          <w:rFonts w:ascii="Times New Roman" w:hAnsi="Times New Roman" w:cs="Times New Roman"/>
          <w:i/>
          <w:iCs/>
          <w:lang w:val="fr-BE"/>
        </w:rPr>
      </w:pPr>
    </w:p>
    <w:p w14:paraId="486E3B42" w14:textId="3FD910E9" w:rsidR="00A147C0" w:rsidRPr="00A147C0" w:rsidRDefault="00A147C0" w:rsidP="005B2F49">
      <w:pPr>
        <w:numPr>
          <w:ilvl w:val="0"/>
          <w:numId w:val="2"/>
        </w:numPr>
        <w:tabs>
          <w:tab w:val="clear" w:pos="360"/>
          <w:tab w:val="num" w:pos="1134"/>
        </w:tabs>
        <w:spacing w:before="120" w:after="120"/>
        <w:ind w:left="1134" w:hanging="283"/>
        <w:jc w:val="both"/>
        <w:rPr>
          <w:rFonts w:ascii="Times New Roman" w:hAnsi="Times New Roman" w:cs="Times New Roman"/>
        </w:rPr>
      </w:pPr>
      <w:bookmarkStart w:id="3" w:name="_Hlk137133214"/>
      <w:proofErr w:type="gramStart"/>
      <w:r>
        <w:rPr>
          <w:rFonts w:ascii="Times New Roman" w:hAnsi="Times New Roman" w:cs="Times New Roman"/>
        </w:rPr>
        <w:t>d’identifier</w:t>
      </w:r>
      <w:proofErr w:type="gramEnd"/>
      <w:r>
        <w:rPr>
          <w:rFonts w:ascii="Times New Roman" w:hAnsi="Times New Roman" w:cs="Times New Roman"/>
        </w:rPr>
        <w:t xml:space="preserve"> et d’expliciter l</w:t>
      </w:r>
      <w:r w:rsidRPr="00A147C0">
        <w:rPr>
          <w:rFonts w:ascii="Times New Roman" w:hAnsi="Times New Roman" w:cs="Times New Roman"/>
        </w:rPr>
        <w:t>es activités infirmières déléguées que l'aide-soignant</w:t>
      </w:r>
      <w:r w:rsidR="004C48C5">
        <w:rPr>
          <w:rFonts w:ascii="Times New Roman" w:hAnsi="Times New Roman" w:cs="Times New Roman"/>
        </w:rPr>
        <w:t>/aide-soignante</w:t>
      </w:r>
      <w:r w:rsidRPr="00A147C0">
        <w:rPr>
          <w:rFonts w:ascii="Times New Roman" w:hAnsi="Times New Roman" w:cs="Times New Roman"/>
        </w:rPr>
        <w:t xml:space="preserve"> peut effectuer sous le contrôle de l’infirmier</w:t>
      </w:r>
      <w:r w:rsidR="004C48C5">
        <w:rPr>
          <w:rFonts w:ascii="Times New Roman" w:hAnsi="Times New Roman" w:cs="Times New Roman"/>
        </w:rPr>
        <w:t>/infirmière</w:t>
      </w:r>
      <w:r w:rsidRPr="00A147C0">
        <w:rPr>
          <w:rFonts w:ascii="Times New Roman" w:hAnsi="Times New Roman" w:cs="Times New Roman"/>
        </w:rPr>
        <w:t xml:space="preserve"> au sein d'une équipe structurée</w:t>
      </w:r>
      <w:r w:rsidR="00E529E6">
        <w:rPr>
          <w:rFonts w:ascii="Times New Roman" w:hAnsi="Times New Roman" w:cs="Times New Roman"/>
        </w:rPr>
        <w:t>, et plus spécifiquement la liste suivante :</w:t>
      </w:r>
    </w:p>
    <w:p w14:paraId="4D13BB06" w14:textId="7E873428" w:rsidR="001E4432" w:rsidRPr="00E529E6" w:rsidRDefault="003E0DAD" w:rsidP="005B2F49">
      <w:pPr>
        <w:pStyle w:val="Paragraphedeliste"/>
        <w:numPr>
          <w:ilvl w:val="1"/>
          <w:numId w:val="17"/>
        </w:numPr>
        <w:suppressAutoHyphens w:val="0"/>
        <w:spacing w:after="120"/>
        <w:jc w:val="both"/>
        <w:rPr>
          <w:rFonts w:ascii="Times New Roman" w:hAnsi="Times New Roman" w:cs="Times New Roman"/>
          <w:sz w:val="22"/>
          <w:szCs w:val="22"/>
          <w:lang w:eastAsia="fr-FR"/>
        </w:rPr>
      </w:pPr>
      <w:proofErr w:type="gramStart"/>
      <w:r>
        <w:rPr>
          <w:rFonts w:ascii="Times New Roman" w:hAnsi="Times New Roman" w:cs="Times New Roman"/>
          <w:sz w:val="22"/>
          <w:szCs w:val="22"/>
          <w:lang w:eastAsia="fr-FR"/>
        </w:rPr>
        <w:t>les</w:t>
      </w:r>
      <w:proofErr w:type="gramEnd"/>
      <w:r>
        <w:rPr>
          <w:rFonts w:ascii="Times New Roman" w:hAnsi="Times New Roman" w:cs="Times New Roman"/>
          <w:sz w:val="22"/>
          <w:szCs w:val="22"/>
          <w:lang w:eastAsia="fr-FR"/>
        </w:rPr>
        <w:t xml:space="preserve"> </w:t>
      </w:r>
      <w:r w:rsidR="001E4432" w:rsidRPr="00E529E6">
        <w:rPr>
          <w:rFonts w:ascii="Times New Roman" w:hAnsi="Times New Roman" w:cs="Times New Roman"/>
          <w:sz w:val="22"/>
          <w:szCs w:val="22"/>
          <w:lang w:eastAsia="fr-FR"/>
        </w:rPr>
        <w:t>soins d'hygiène à une stomie cicatrisée, ne nécessitant pas des soins de plaies,</w:t>
      </w:r>
    </w:p>
    <w:p w14:paraId="08FAC68D" w14:textId="403DF2BD" w:rsidR="001E4432" w:rsidRPr="00E529E6" w:rsidRDefault="003E0DAD" w:rsidP="005B2F49">
      <w:pPr>
        <w:pStyle w:val="Paragraphedeliste"/>
        <w:numPr>
          <w:ilvl w:val="1"/>
          <w:numId w:val="17"/>
        </w:numPr>
        <w:suppressAutoHyphens w:val="0"/>
        <w:spacing w:after="120"/>
        <w:jc w:val="both"/>
        <w:rPr>
          <w:rFonts w:ascii="Times New Roman" w:hAnsi="Times New Roman" w:cs="Times New Roman"/>
          <w:sz w:val="22"/>
          <w:szCs w:val="22"/>
          <w:lang w:eastAsia="fr-FR"/>
        </w:rPr>
      </w:pPr>
      <w:proofErr w:type="gramStart"/>
      <w:r>
        <w:rPr>
          <w:rFonts w:ascii="Times New Roman" w:hAnsi="Times New Roman" w:cs="Times New Roman"/>
          <w:sz w:val="22"/>
          <w:szCs w:val="22"/>
          <w:lang w:eastAsia="fr-FR"/>
        </w:rPr>
        <w:t>les</w:t>
      </w:r>
      <w:proofErr w:type="gramEnd"/>
      <w:r>
        <w:rPr>
          <w:rFonts w:ascii="Times New Roman" w:hAnsi="Times New Roman" w:cs="Times New Roman"/>
          <w:sz w:val="22"/>
          <w:szCs w:val="22"/>
          <w:lang w:eastAsia="fr-FR"/>
        </w:rPr>
        <w:t xml:space="preserve"> </w:t>
      </w:r>
      <w:r w:rsidR="001E4432" w:rsidRPr="00E529E6">
        <w:rPr>
          <w:rFonts w:ascii="Times New Roman" w:hAnsi="Times New Roman" w:cs="Times New Roman"/>
          <w:sz w:val="22"/>
          <w:szCs w:val="22"/>
          <w:lang w:eastAsia="fr-FR"/>
        </w:rPr>
        <w:t xml:space="preserve">soins d'hygiène chez </w:t>
      </w:r>
      <w:r w:rsidR="004C48C5">
        <w:rPr>
          <w:rFonts w:ascii="Times New Roman" w:hAnsi="Times New Roman" w:cs="Times New Roman"/>
          <w:sz w:val="22"/>
          <w:szCs w:val="22"/>
          <w:lang w:eastAsia="fr-FR"/>
        </w:rPr>
        <w:t>un/une</w:t>
      </w:r>
      <w:r w:rsidR="004C48C5" w:rsidRPr="004C48C5">
        <w:rPr>
          <w:rFonts w:ascii="Times New Roman" w:hAnsi="Times New Roman" w:cs="Times New Roman"/>
          <w:sz w:val="22"/>
          <w:szCs w:val="22"/>
          <w:lang w:eastAsia="fr-FR"/>
        </w:rPr>
        <w:t xml:space="preserve"> patient/patiente ou résident/résidente, </w:t>
      </w:r>
      <w:r w:rsidR="001E4432" w:rsidRPr="00656B8B">
        <w:rPr>
          <w:rFonts w:ascii="Times New Roman" w:hAnsi="Times New Roman" w:cs="Times New Roman"/>
          <w:sz w:val="22"/>
          <w:szCs w:val="22"/>
          <w:lang w:eastAsia="fr-FR"/>
        </w:rPr>
        <w:t>souffrant</w:t>
      </w:r>
      <w:r w:rsidR="001E4432" w:rsidRPr="00E529E6">
        <w:rPr>
          <w:rFonts w:ascii="Times New Roman" w:hAnsi="Times New Roman" w:cs="Times New Roman"/>
          <w:sz w:val="22"/>
          <w:szCs w:val="22"/>
          <w:lang w:eastAsia="fr-FR"/>
        </w:rPr>
        <w:t xml:space="preserve"> de dysfonction de l'A.V.Q., conformément au plan de soins,</w:t>
      </w:r>
    </w:p>
    <w:p w14:paraId="179FBBE2" w14:textId="51BCEA08" w:rsidR="001E4432" w:rsidRPr="00E529E6" w:rsidRDefault="003E0DAD" w:rsidP="005B2F49">
      <w:pPr>
        <w:pStyle w:val="Paragraphedeliste"/>
        <w:numPr>
          <w:ilvl w:val="1"/>
          <w:numId w:val="17"/>
        </w:numPr>
        <w:suppressAutoHyphens w:val="0"/>
        <w:spacing w:after="120"/>
        <w:jc w:val="both"/>
        <w:rPr>
          <w:rFonts w:ascii="Times New Roman" w:hAnsi="Times New Roman" w:cs="Times New Roman"/>
          <w:sz w:val="22"/>
          <w:szCs w:val="22"/>
          <w:lang w:eastAsia="fr-FR"/>
        </w:rPr>
      </w:pPr>
      <w:proofErr w:type="gramStart"/>
      <w:r>
        <w:rPr>
          <w:rFonts w:ascii="Times New Roman" w:hAnsi="Times New Roman" w:cs="Times New Roman"/>
          <w:sz w:val="22"/>
          <w:szCs w:val="22"/>
          <w:lang w:eastAsia="fr-FR"/>
        </w:rPr>
        <w:t>l’</w:t>
      </w:r>
      <w:r w:rsidR="001E4432" w:rsidRPr="00E529E6">
        <w:rPr>
          <w:rFonts w:ascii="Times New Roman" w:hAnsi="Times New Roman" w:cs="Times New Roman"/>
          <w:sz w:val="22"/>
          <w:szCs w:val="22"/>
          <w:lang w:eastAsia="fr-FR"/>
        </w:rPr>
        <w:t>application</w:t>
      </w:r>
      <w:proofErr w:type="gramEnd"/>
      <w:r w:rsidR="001E4432" w:rsidRPr="00E529E6">
        <w:rPr>
          <w:rFonts w:ascii="Times New Roman" w:hAnsi="Times New Roman" w:cs="Times New Roman"/>
          <w:sz w:val="22"/>
          <w:szCs w:val="22"/>
          <w:lang w:eastAsia="fr-FR"/>
        </w:rPr>
        <w:t xml:space="preserve"> des mesures en vue de prévenir les lésions corporelles conformément au plan de soins, </w:t>
      </w:r>
    </w:p>
    <w:p w14:paraId="65F78A77" w14:textId="7A43C7E4" w:rsidR="001E4432" w:rsidRPr="00E529E6" w:rsidRDefault="003E0DAD" w:rsidP="005B2F49">
      <w:pPr>
        <w:pStyle w:val="Paragraphedeliste"/>
        <w:numPr>
          <w:ilvl w:val="1"/>
          <w:numId w:val="17"/>
        </w:numPr>
        <w:suppressAutoHyphens w:val="0"/>
        <w:spacing w:after="120"/>
        <w:jc w:val="both"/>
        <w:rPr>
          <w:rFonts w:ascii="Times New Roman" w:hAnsi="Times New Roman" w:cs="Times New Roman"/>
          <w:sz w:val="22"/>
          <w:szCs w:val="22"/>
          <w:lang w:eastAsia="fr-FR"/>
        </w:rPr>
      </w:pPr>
      <w:proofErr w:type="gramStart"/>
      <w:r>
        <w:rPr>
          <w:rFonts w:ascii="Times New Roman" w:hAnsi="Times New Roman" w:cs="Times New Roman"/>
          <w:sz w:val="22"/>
          <w:szCs w:val="22"/>
          <w:lang w:eastAsia="fr-FR"/>
        </w:rPr>
        <w:t>l’</w:t>
      </w:r>
      <w:r w:rsidR="001E4432" w:rsidRPr="00E529E6">
        <w:rPr>
          <w:rFonts w:ascii="Times New Roman" w:hAnsi="Times New Roman" w:cs="Times New Roman"/>
          <w:sz w:val="22"/>
          <w:szCs w:val="22"/>
          <w:lang w:eastAsia="fr-FR"/>
        </w:rPr>
        <w:t>application</w:t>
      </w:r>
      <w:proofErr w:type="gramEnd"/>
      <w:r w:rsidR="001E4432" w:rsidRPr="00E529E6">
        <w:rPr>
          <w:rFonts w:ascii="Times New Roman" w:hAnsi="Times New Roman" w:cs="Times New Roman"/>
          <w:sz w:val="22"/>
          <w:szCs w:val="22"/>
          <w:lang w:eastAsia="fr-FR"/>
        </w:rPr>
        <w:t xml:space="preserve"> des mesures dans le cadre de la prévention des escarres conformément au plan de soins,  </w:t>
      </w:r>
    </w:p>
    <w:p w14:paraId="6487EE5D" w14:textId="007B1EE0" w:rsidR="001E4432" w:rsidRPr="00E529E6" w:rsidRDefault="003E0DAD" w:rsidP="005B2F49">
      <w:pPr>
        <w:pStyle w:val="Paragraphedeliste"/>
        <w:numPr>
          <w:ilvl w:val="1"/>
          <w:numId w:val="17"/>
        </w:numPr>
        <w:suppressAutoHyphens w:val="0"/>
        <w:spacing w:after="120"/>
        <w:jc w:val="both"/>
        <w:rPr>
          <w:rFonts w:ascii="Times New Roman" w:hAnsi="Times New Roman" w:cs="Times New Roman"/>
          <w:sz w:val="22"/>
          <w:szCs w:val="22"/>
          <w:lang w:eastAsia="fr-FR"/>
        </w:rPr>
      </w:pPr>
      <w:proofErr w:type="gramStart"/>
      <w:r>
        <w:rPr>
          <w:rFonts w:ascii="Times New Roman" w:hAnsi="Times New Roman" w:cs="Times New Roman"/>
          <w:sz w:val="22"/>
          <w:szCs w:val="22"/>
          <w:lang w:eastAsia="fr-FR"/>
        </w:rPr>
        <w:t>l’</w:t>
      </w:r>
      <w:r w:rsidR="001E4432" w:rsidRPr="00E529E6">
        <w:rPr>
          <w:rFonts w:ascii="Times New Roman" w:hAnsi="Times New Roman" w:cs="Times New Roman"/>
          <w:sz w:val="22"/>
          <w:szCs w:val="22"/>
          <w:lang w:eastAsia="fr-FR"/>
        </w:rPr>
        <w:t>assistance</w:t>
      </w:r>
      <w:proofErr w:type="gramEnd"/>
      <w:r w:rsidR="001E4432" w:rsidRPr="00E529E6">
        <w:rPr>
          <w:rFonts w:ascii="Times New Roman" w:hAnsi="Times New Roman" w:cs="Times New Roman"/>
          <w:sz w:val="22"/>
          <w:szCs w:val="22"/>
          <w:lang w:eastAsia="fr-FR"/>
        </w:rPr>
        <w:t xml:space="preserve"> du</w:t>
      </w:r>
      <w:r w:rsidR="004C48C5" w:rsidRPr="004C48C5">
        <w:rPr>
          <w:rFonts w:ascii="Times New Roman" w:hAnsi="Times New Roman" w:cs="Times New Roman"/>
          <w:sz w:val="22"/>
          <w:szCs w:val="22"/>
          <w:lang w:eastAsia="fr-FR"/>
        </w:rPr>
        <w:t>/</w:t>
      </w:r>
      <w:r w:rsidR="004C48C5">
        <w:rPr>
          <w:rFonts w:ascii="Times New Roman" w:hAnsi="Times New Roman" w:cs="Times New Roman"/>
          <w:sz w:val="22"/>
          <w:szCs w:val="22"/>
          <w:lang w:eastAsia="fr-FR"/>
        </w:rPr>
        <w:t xml:space="preserve">de </w:t>
      </w:r>
      <w:r w:rsidR="004C48C5" w:rsidRPr="004C48C5">
        <w:rPr>
          <w:rFonts w:ascii="Times New Roman" w:hAnsi="Times New Roman" w:cs="Times New Roman"/>
          <w:sz w:val="22"/>
          <w:szCs w:val="22"/>
          <w:lang w:eastAsia="fr-FR"/>
        </w:rPr>
        <w:t xml:space="preserve">la patient/patiente ou résident/résidente, </w:t>
      </w:r>
      <w:r w:rsidR="001E4432" w:rsidRPr="00E529E6">
        <w:rPr>
          <w:rFonts w:ascii="Times New Roman" w:hAnsi="Times New Roman" w:cs="Times New Roman"/>
          <w:sz w:val="22"/>
          <w:szCs w:val="22"/>
          <w:lang w:eastAsia="fr-FR"/>
        </w:rPr>
        <w:t>lors du prélèvement non stérile d'excrétions et de sécrétions,</w:t>
      </w:r>
    </w:p>
    <w:p w14:paraId="4DD05EA5" w14:textId="11FE19CB" w:rsidR="001E4432" w:rsidRPr="00E529E6" w:rsidRDefault="003E0DAD" w:rsidP="005B2F49">
      <w:pPr>
        <w:pStyle w:val="Paragraphedeliste"/>
        <w:numPr>
          <w:ilvl w:val="1"/>
          <w:numId w:val="17"/>
        </w:numPr>
        <w:suppressAutoHyphens w:val="0"/>
        <w:spacing w:after="120"/>
        <w:jc w:val="both"/>
        <w:rPr>
          <w:rFonts w:ascii="Times New Roman" w:hAnsi="Times New Roman" w:cs="Times New Roman"/>
          <w:sz w:val="22"/>
          <w:szCs w:val="22"/>
          <w:lang w:eastAsia="fr-FR"/>
        </w:rPr>
      </w:pPr>
      <w:proofErr w:type="gramStart"/>
      <w:r>
        <w:rPr>
          <w:rFonts w:ascii="Times New Roman" w:hAnsi="Times New Roman" w:cs="Times New Roman"/>
          <w:sz w:val="22"/>
          <w:szCs w:val="22"/>
          <w:lang w:eastAsia="fr-FR"/>
        </w:rPr>
        <w:t>l’</w:t>
      </w:r>
      <w:r w:rsidR="001E4432" w:rsidRPr="00E529E6">
        <w:rPr>
          <w:rFonts w:ascii="Times New Roman" w:hAnsi="Times New Roman" w:cs="Times New Roman"/>
          <w:sz w:val="22"/>
          <w:szCs w:val="22"/>
          <w:lang w:eastAsia="fr-FR"/>
        </w:rPr>
        <w:t>administration</w:t>
      </w:r>
      <w:proofErr w:type="gramEnd"/>
      <w:r w:rsidR="001E4432" w:rsidRPr="00E529E6">
        <w:rPr>
          <w:rFonts w:ascii="Times New Roman" w:hAnsi="Times New Roman" w:cs="Times New Roman"/>
          <w:sz w:val="22"/>
          <w:szCs w:val="22"/>
          <w:lang w:eastAsia="fr-FR"/>
        </w:rPr>
        <w:t xml:space="preserve"> de médicaments, à l'exclusion des substances stupéfiantes, préparés par un</w:t>
      </w:r>
      <w:r w:rsidR="004C48C5">
        <w:rPr>
          <w:rFonts w:ascii="Times New Roman" w:hAnsi="Times New Roman" w:cs="Times New Roman"/>
          <w:sz w:val="22"/>
          <w:szCs w:val="22"/>
          <w:lang w:eastAsia="fr-FR"/>
        </w:rPr>
        <w:t>/une</w:t>
      </w:r>
      <w:r w:rsidR="001E4432" w:rsidRPr="00E529E6">
        <w:rPr>
          <w:rFonts w:ascii="Times New Roman" w:hAnsi="Times New Roman" w:cs="Times New Roman"/>
          <w:sz w:val="22"/>
          <w:szCs w:val="22"/>
          <w:lang w:eastAsia="fr-FR"/>
        </w:rPr>
        <w:t xml:space="preserve"> infirmier</w:t>
      </w:r>
      <w:r w:rsidR="004C48C5">
        <w:rPr>
          <w:rFonts w:ascii="Times New Roman" w:hAnsi="Times New Roman" w:cs="Times New Roman"/>
          <w:sz w:val="22"/>
          <w:szCs w:val="22"/>
          <w:lang w:eastAsia="fr-FR"/>
        </w:rPr>
        <w:t>/infirmière</w:t>
      </w:r>
      <w:r w:rsidR="001E4432" w:rsidRPr="00E529E6">
        <w:rPr>
          <w:rFonts w:ascii="Times New Roman" w:hAnsi="Times New Roman" w:cs="Times New Roman"/>
          <w:sz w:val="22"/>
          <w:szCs w:val="22"/>
          <w:lang w:eastAsia="fr-FR"/>
        </w:rPr>
        <w:t xml:space="preserve"> ou un</w:t>
      </w:r>
      <w:r w:rsidR="004C48C5">
        <w:rPr>
          <w:rFonts w:ascii="Times New Roman" w:hAnsi="Times New Roman" w:cs="Times New Roman"/>
          <w:sz w:val="22"/>
          <w:szCs w:val="22"/>
          <w:lang w:eastAsia="fr-FR"/>
        </w:rPr>
        <w:t>/une</w:t>
      </w:r>
      <w:r w:rsidR="001E4432" w:rsidRPr="00E529E6">
        <w:rPr>
          <w:rFonts w:ascii="Times New Roman" w:hAnsi="Times New Roman" w:cs="Times New Roman"/>
          <w:sz w:val="22"/>
          <w:szCs w:val="22"/>
          <w:lang w:eastAsia="fr-FR"/>
        </w:rPr>
        <w:t xml:space="preserve"> pharmacien</w:t>
      </w:r>
      <w:r w:rsidR="004C48C5">
        <w:rPr>
          <w:rFonts w:ascii="Times New Roman" w:hAnsi="Times New Roman" w:cs="Times New Roman"/>
          <w:sz w:val="22"/>
          <w:szCs w:val="22"/>
          <w:lang w:eastAsia="fr-FR"/>
        </w:rPr>
        <w:t>/pharmacienne</w:t>
      </w:r>
      <w:r w:rsidR="001E4432" w:rsidRPr="00E529E6">
        <w:rPr>
          <w:rFonts w:ascii="Times New Roman" w:hAnsi="Times New Roman" w:cs="Times New Roman"/>
          <w:sz w:val="22"/>
          <w:szCs w:val="22"/>
          <w:lang w:eastAsia="fr-FR"/>
        </w:rPr>
        <w:t>, par les voies d'administration suivantes : </w:t>
      </w:r>
    </w:p>
    <w:p w14:paraId="4DCBB941" w14:textId="7D99EFF4" w:rsidR="001E4432" w:rsidRPr="00E529E6" w:rsidRDefault="001E4432" w:rsidP="005B2F49">
      <w:pPr>
        <w:pStyle w:val="Paragraphedeliste"/>
        <w:numPr>
          <w:ilvl w:val="2"/>
          <w:numId w:val="18"/>
        </w:numPr>
        <w:suppressAutoHyphens w:val="0"/>
        <w:spacing w:after="120"/>
        <w:jc w:val="both"/>
        <w:rPr>
          <w:rFonts w:ascii="Times New Roman" w:hAnsi="Times New Roman" w:cs="Times New Roman"/>
          <w:sz w:val="22"/>
          <w:szCs w:val="22"/>
          <w:lang w:eastAsia="fr-FR"/>
        </w:rPr>
      </w:pPr>
      <w:proofErr w:type="gramStart"/>
      <w:r w:rsidRPr="00E529E6">
        <w:rPr>
          <w:rFonts w:ascii="Times New Roman" w:hAnsi="Times New Roman" w:cs="Times New Roman"/>
          <w:sz w:val="22"/>
          <w:szCs w:val="22"/>
          <w:lang w:eastAsia="fr-FR"/>
        </w:rPr>
        <w:t>orale</w:t>
      </w:r>
      <w:proofErr w:type="gramEnd"/>
      <w:r w:rsidRPr="00E529E6">
        <w:rPr>
          <w:rFonts w:ascii="Times New Roman" w:hAnsi="Times New Roman" w:cs="Times New Roman"/>
          <w:sz w:val="22"/>
          <w:szCs w:val="22"/>
          <w:lang w:eastAsia="fr-FR"/>
        </w:rPr>
        <w:t xml:space="preserve"> (y compris l'inhalation</w:t>
      </w:r>
      <w:r w:rsidR="003E0DAD">
        <w:rPr>
          <w:rFonts w:ascii="Times New Roman" w:hAnsi="Times New Roman" w:cs="Times New Roman"/>
          <w:sz w:val="22"/>
          <w:szCs w:val="22"/>
          <w:lang w:eastAsia="fr-FR"/>
        </w:rPr>
        <w:t xml:space="preserve"> et aérosol thérapie</w:t>
      </w:r>
      <w:r w:rsidRPr="00E529E6">
        <w:rPr>
          <w:rFonts w:ascii="Times New Roman" w:hAnsi="Times New Roman" w:cs="Times New Roman"/>
          <w:sz w:val="22"/>
          <w:szCs w:val="22"/>
          <w:lang w:eastAsia="fr-FR"/>
        </w:rPr>
        <w:t>),  </w:t>
      </w:r>
    </w:p>
    <w:p w14:paraId="1B8EE03C" w14:textId="14EBDCF8" w:rsidR="001E4432" w:rsidRPr="00E529E6" w:rsidRDefault="001E4432" w:rsidP="005B2F49">
      <w:pPr>
        <w:pStyle w:val="Paragraphedeliste"/>
        <w:numPr>
          <w:ilvl w:val="2"/>
          <w:numId w:val="18"/>
        </w:numPr>
        <w:suppressAutoHyphens w:val="0"/>
        <w:spacing w:after="120"/>
        <w:jc w:val="both"/>
        <w:rPr>
          <w:rFonts w:ascii="Times New Roman" w:hAnsi="Times New Roman" w:cs="Times New Roman"/>
          <w:sz w:val="22"/>
          <w:szCs w:val="22"/>
          <w:lang w:eastAsia="fr-FR"/>
        </w:rPr>
      </w:pPr>
      <w:proofErr w:type="gramStart"/>
      <w:r w:rsidRPr="00E529E6">
        <w:rPr>
          <w:rFonts w:ascii="Times New Roman" w:hAnsi="Times New Roman" w:cs="Times New Roman"/>
          <w:sz w:val="22"/>
          <w:szCs w:val="22"/>
          <w:lang w:eastAsia="fr-FR"/>
        </w:rPr>
        <w:t>rectale</w:t>
      </w:r>
      <w:proofErr w:type="gramEnd"/>
      <w:r w:rsidRPr="00E529E6">
        <w:rPr>
          <w:rFonts w:ascii="Times New Roman" w:hAnsi="Times New Roman" w:cs="Times New Roman"/>
          <w:sz w:val="22"/>
          <w:szCs w:val="22"/>
          <w:lang w:eastAsia="fr-FR"/>
        </w:rPr>
        <w:t>,  </w:t>
      </w:r>
    </w:p>
    <w:p w14:paraId="533D2DAB" w14:textId="3DCB61FE" w:rsidR="001E4432" w:rsidRPr="00E529E6" w:rsidRDefault="001E4432" w:rsidP="005B2F49">
      <w:pPr>
        <w:pStyle w:val="Paragraphedeliste"/>
        <w:numPr>
          <w:ilvl w:val="2"/>
          <w:numId w:val="18"/>
        </w:numPr>
        <w:suppressAutoHyphens w:val="0"/>
        <w:spacing w:after="120"/>
        <w:jc w:val="both"/>
        <w:rPr>
          <w:rFonts w:ascii="Times New Roman" w:hAnsi="Times New Roman" w:cs="Times New Roman"/>
          <w:sz w:val="22"/>
          <w:szCs w:val="22"/>
          <w:lang w:eastAsia="fr-FR"/>
        </w:rPr>
      </w:pPr>
      <w:proofErr w:type="gramStart"/>
      <w:r w:rsidRPr="00E529E6">
        <w:rPr>
          <w:rFonts w:ascii="Times New Roman" w:hAnsi="Times New Roman" w:cs="Times New Roman"/>
          <w:sz w:val="22"/>
          <w:szCs w:val="22"/>
          <w:lang w:eastAsia="fr-FR"/>
        </w:rPr>
        <w:t>percutanée</w:t>
      </w:r>
      <w:proofErr w:type="gramEnd"/>
      <w:r w:rsidRPr="00E529E6">
        <w:rPr>
          <w:rFonts w:ascii="Times New Roman" w:hAnsi="Times New Roman" w:cs="Times New Roman"/>
          <w:sz w:val="22"/>
          <w:szCs w:val="22"/>
          <w:lang w:eastAsia="fr-FR"/>
        </w:rPr>
        <w:t>,  </w:t>
      </w:r>
    </w:p>
    <w:p w14:paraId="6D0DEB16" w14:textId="0358C723" w:rsidR="001E4432" w:rsidRPr="00E529E6" w:rsidRDefault="001E4432" w:rsidP="005B2F49">
      <w:pPr>
        <w:pStyle w:val="Paragraphedeliste"/>
        <w:numPr>
          <w:ilvl w:val="2"/>
          <w:numId w:val="18"/>
        </w:numPr>
        <w:suppressAutoHyphens w:val="0"/>
        <w:spacing w:after="120"/>
        <w:jc w:val="both"/>
        <w:rPr>
          <w:rFonts w:ascii="Times New Roman" w:hAnsi="Times New Roman" w:cs="Times New Roman"/>
          <w:sz w:val="22"/>
          <w:szCs w:val="22"/>
          <w:lang w:eastAsia="fr-FR"/>
        </w:rPr>
      </w:pPr>
      <w:proofErr w:type="gramStart"/>
      <w:r w:rsidRPr="00E529E6">
        <w:rPr>
          <w:rFonts w:ascii="Times New Roman" w:hAnsi="Times New Roman" w:cs="Times New Roman"/>
          <w:sz w:val="22"/>
          <w:szCs w:val="22"/>
          <w:lang w:eastAsia="fr-FR"/>
        </w:rPr>
        <w:t>injection</w:t>
      </w:r>
      <w:proofErr w:type="gramEnd"/>
      <w:r w:rsidRPr="00E529E6">
        <w:rPr>
          <w:rFonts w:ascii="Times New Roman" w:hAnsi="Times New Roman" w:cs="Times New Roman"/>
          <w:sz w:val="22"/>
          <w:szCs w:val="22"/>
          <w:lang w:eastAsia="fr-FR"/>
        </w:rPr>
        <w:t xml:space="preserve"> sous-cutanée d'héparine fractionnée par voie sous-cutanée ;</w:t>
      </w:r>
    </w:p>
    <w:p w14:paraId="4A008F65" w14:textId="16EFCE67" w:rsidR="001E4432" w:rsidRPr="00E529E6" w:rsidRDefault="003E0DAD" w:rsidP="005B2F49">
      <w:pPr>
        <w:pStyle w:val="Paragraphedeliste"/>
        <w:numPr>
          <w:ilvl w:val="1"/>
          <w:numId w:val="17"/>
        </w:numPr>
        <w:suppressAutoHyphens w:val="0"/>
        <w:spacing w:after="120"/>
        <w:jc w:val="both"/>
        <w:rPr>
          <w:rFonts w:ascii="Times New Roman" w:hAnsi="Times New Roman" w:cs="Times New Roman"/>
          <w:sz w:val="22"/>
          <w:szCs w:val="22"/>
          <w:lang w:eastAsia="fr-FR"/>
        </w:rPr>
      </w:pPr>
      <w:proofErr w:type="gramStart"/>
      <w:r>
        <w:rPr>
          <w:rFonts w:ascii="Times New Roman" w:hAnsi="Times New Roman" w:cs="Times New Roman"/>
          <w:sz w:val="22"/>
          <w:szCs w:val="22"/>
          <w:lang w:eastAsia="fr-FR"/>
        </w:rPr>
        <w:t>l’</w:t>
      </w:r>
      <w:r w:rsidR="001E4432" w:rsidRPr="00E529E6">
        <w:rPr>
          <w:rFonts w:ascii="Times New Roman" w:hAnsi="Times New Roman" w:cs="Times New Roman"/>
          <w:sz w:val="22"/>
          <w:szCs w:val="22"/>
          <w:lang w:eastAsia="fr-FR"/>
        </w:rPr>
        <w:t>alimentation</w:t>
      </w:r>
      <w:proofErr w:type="gramEnd"/>
      <w:r w:rsidR="001E4432" w:rsidRPr="00E529E6">
        <w:rPr>
          <w:rFonts w:ascii="Times New Roman" w:hAnsi="Times New Roman" w:cs="Times New Roman"/>
          <w:sz w:val="22"/>
          <w:szCs w:val="22"/>
          <w:lang w:eastAsia="fr-FR"/>
        </w:rPr>
        <w:t xml:space="preserve"> et hydratation par voie orale, y compris troubles de la déglutition,</w:t>
      </w:r>
    </w:p>
    <w:p w14:paraId="1289FED2" w14:textId="74F8C281" w:rsidR="001E4432" w:rsidRPr="00E529E6" w:rsidRDefault="003E0DAD" w:rsidP="005B2F49">
      <w:pPr>
        <w:pStyle w:val="Paragraphedeliste"/>
        <w:numPr>
          <w:ilvl w:val="1"/>
          <w:numId w:val="17"/>
        </w:numPr>
        <w:suppressAutoHyphens w:val="0"/>
        <w:spacing w:after="120"/>
        <w:jc w:val="both"/>
        <w:rPr>
          <w:rFonts w:ascii="Times New Roman" w:hAnsi="Times New Roman" w:cs="Times New Roman"/>
          <w:sz w:val="22"/>
          <w:szCs w:val="22"/>
          <w:lang w:eastAsia="fr-FR"/>
        </w:rPr>
      </w:pPr>
      <w:proofErr w:type="gramStart"/>
      <w:r>
        <w:rPr>
          <w:rFonts w:ascii="Times New Roman" w:hAnsi="Times New Roman" w:cs="Times New Roman"/>
          <w:sz w:val="22"/>
          <w:szCs w:val="22"/>
          <w:lang w:eastAsia="fr-FR"/>
        </w:rPr>
        <w:t>l’</w:t>
      </w:r>
      <w:r w:rsidR="001E4432" w:rsidRPr="00E529E6">
        <w:rPr>
          <w:rFonts w:ascii="Times New Roman" w:hAnsi="Times New Roman" w:cs="Times New Roman"/>
          <w:sz w:val="22"/>
          <w:szCs w:val="22"/>
          <w:lang w:eastAsia="fr-FR"/>
        </w:rPr>
        <w:t>enlèvement</w:t>
      </w:r>
      <w:proofErr w:type="gramEnd"/>
      <w:r w:rsidR="001E4432" w:rsidRPr="00E529E6">
        <w:rPr>
          <w:rFonts w:ascii="Times New Roman" w:hAnsi="Times New Roman" w:cs="Times New Roman"/>
          <w:sz w:val="22"/>
          <w:szCs w:val="22"/>
          <w:lang w:eastAsia="fr-FR"/>
        </w:rPr>
        <w:t xml:space="preserve"> manuel de fécalomes,</w:t>
      </w:r>
    </w:p>
    <w:p w14:paraId="53016BB2" w14:textId="197864C8" w:rsidR="001E4432" w:rsidRPr="00E529E6" w:rsidRDefault="003E0DAD" w:rsidP="005B2F49">
      <w:pPr>
        <w:pStyle w:val="Paragraphedeliste"/>
        <w:numPr>
          <w:ilvl w:val="1"/>
          <w:numId w:val="17"/>
        </w:numPr>
        <w:suppressAutoHyphens w:val="0"/>
        <w:spacing w:after="120"/>
        <w:jc w:val="both"/>
        <w:rPr>
          <w:rFonts w:ascii="Times New Roman" w:hAnsi="Times New Roman" w:cs="Times New Roman"/>
          <w:sz w:val="22"/>
          <w:szCs w:val="22"/>
          <w:lang w:eastAsia="fr-FR"/>
        </w:rPr>
      </w:pPr>
      <w:proofErr w:type="gramStart"/>
      <w:r>
        <w:rPr>
          <w:rFonts w:ascii="Times New Roman" w:hAnsi="Times New Roman" w:cs="Times New Roman"/>
          <w:sz w:val="22"/>
          <w:szCs w:val="22"/>
          <w:lang w:eastAsia="fr-FR"/>
        </w:rPr>
        <w:t>la</w:t>
      </w:r>
      <w:proofErr w:type="gramEnd"/>
      <w:r>
        <w:rPr>
          <w:rFonts w:ascii="Times New Roman" w:hAnsi="Times New Roman" w:cs="Times New Roman"/>
          <w:sz w:val="22"/>
          <w:szCs w:val="22"/>
          <w:lang w:eastAsia="fr-FR"/>
        </w:rPr>
        <w:t xml:space="preserve"> pose et le retrait</w:t>
      </w:r>
      <w:r w:rsidR="001E4432" w:rsidRPr="00E529E6">
        <w:rPr>
          <w:rFonts w:ascii="Times New Roman" w:hAnsi="Times New Roman" w:cs="Times New Roman"/>
          <w:sz w:val="22"/>
          <w:szCs w:val="22"/>
          <w:lang w:eastAsia="fr-FR"/>
        </w:rPr>
        <w:t xml:space="preserve"> </w:t>
      </w:r>
      <w:r>
        <w:rPr>
          <w:rFonts w:ascii="Times New Roman" w:hAnsi="Times New Roman" w:cs="Times New Roman"/>
          <w:sz w:val="22"/>
          <w:szCs w:val="22"/>
          <w:lang w:eastAsia="fr-FR"/>
        </w:rPr>
        <w:t>d</w:t>
      </w:r>
      <w:r w:rsidR="001E4432" w:rsidRPr="00E529E6">
        <w:rPr>
          <w:rFonts w:ascii="Times New Roman" w:hAnsi="Times New Roman" w:cs="Times New Roman"/>
          <w:sz w:val="22"/>
          <w:szCs w:val="22"/>
          <w:lang w:eastAsia="fr-FR"/>
        </w:rPr>
        <w:t>es bandages destinés à prévenir et/ou traiter des affections veineuses,</w:t>
      </w:r>
    </w:p>
    <w:p w14:paraId="77A668C5" w14:textId="128DA783" w:rsidR="001E4432" w:rsidRPr="00E529E6" w:rsidRDefault="003E0DAD" w:rsidP="005B2F49">
      <w:pPr>
        <w:pStyle w:val="Paragraphedeliste"/>
        <w:numPr>
          <w:ilvl w:val="1"/>
          <w:numId w:val="17"/>
        </w:numPr>
        <w:suppressAutoHyphens w:val="0"/>
        <w:spacing w:after="120"/>
        <w:jc w:val="both"/>
        <w:rPr>
          <w:rFonts w:ascii="Times New Roman" w:hAnsi="Times New Roman" w:cs="Times New Roman"/>
          <w:sz w:val="22"/>
          <w:szCs w:val="22"/>
          <w:lang w:eastAsia="fr-FR"/>
        </w:rPr>
      </w:pPr>
      <w:proofErr w:type="gramStart"/>
      <w:r>
        <w:rPr>
          <w:rFonts w:ascii="Times New Roman" w:hAnsi="Times New Roman" w:cs="Times New Roman"/>
          <w:sz w:val="22"/>
          <w:szCs w:val="22"/>
          <w:lang w:eastAsia="fr-FR"/>
        </w:rPr>
        <w:t>la</w:t>
      </w:r>
      <w:proofErr w:type="gramEnd"/>
      <w:r>
        <w:rPr>
          <w:rFonts w:ascii="Times New Roman" w:hAnsi="Times New Roman" w:cs="Times New Roman"/>
          <w:sz w:val="22"/>
          <w:szCs w:val="22"/>
          <w:lang w:eastAsia="fr-FR"/>
        </w:rPr>
        <w:t xml:space="preserve"> </w:t>
      </w:r>
      <w:r w:rsidR="001E4432" w:rsidRPr="00E529E6">
        <w:rPr>
          <w:rFonts w:ascii="Times New Roman" w:hAnsi="Times New Roman" w:cs="Times New Roman"/>
          <w:sz w:val="22"/>
          <w:szCs w:val="22"/>
          <w:lang w:eastAsia="fr-FR"/>
        </w:rPr>
        <w:t>mesure des paramètres concernant les différentes fonctions biologiques, y compris la mesure de la glycémie par prélèvement sanguin capillaire, et signalement de ces mesures à l’infirmier</w:t>
      </w:r>
      <w:r w:rsidR="004C48C5">
        <w:rPr>
          <w:rFonts w:ascii="Times New Roman" w:hAnsi="Times New Roman" w:cs="Times New Roman"/>
          <w:sz w:val="22"/>
          <w:szCs w:val="22"/>
          <w:lang w:eastAsia="fr-FR"/>
        </w:rPr>
        <w:t>/infirmière</w:t>
      </w:r>
      <w:r w:rsidR="001E4432" w:rsidRPr="00E529E6">
        <w:rPr>
          <w:rFonts w:ascii="Times New Roman" w:hAnsi="Times New Roman" w:cs="Times New Roman"/>
          <w:sz w:val="22"/>
          <w:szCs w:val="22"/>
          <w:lang w:eastAsia="fr-FR"/>
        </w:rPr>
        <w:t xml:space="preserve"> dans les meilleurs délais et de manière précise</w:t>
      </w:r>
      <w:r w:rsidR="00E529E6" w:rsidRPr="00E529E6">
        <w:rPr>
          <w:rFonts w:ascii="Times New Roman" w:hAnsi="Times New Roman" w:cs="Times New Roman"/>
          <w:sz w:val="22"/>
          <w:szCs w:val="22"/>
          <w:lang w:eastAsia="fr-FR"/>
        </w:rPr>
        <w:t>,</w:t>
      </w:r>
    </w:p>
    <w:p w14:paraId="0EDF3A51" w14:textId="7A449197" w:rsidR="00E529E6" w:rsidRDefault="00E529E6" w:rsidP="005B2F49">
      <w:pPr>
        <w:pStyle w:val="Paragraphedeliste"/>
        <w:numPr>
          <w:ilvl w:val="1"/>
          <w:numId w:val="17"/>
        </w:numPr>
        <w:suppressAutoHyphens w:val="0"/>
        <w:spacing w:after="120"/>
        <w:jc w:val="both"/>
        <w:rPr>
          <w:rFonts w:ascii="Times New Roman" w:hAnsi="Times New Roman" w:cs="Times New Roman"/>
          <w:sz w:val="22"/>
          <w:szCs w:val="22"/>
          <w:lang w:eastAsia="fr-FR"/>
        </w:rPr>
      </w:pPr>
      <w:r w:rsidRPr="00E529E6">
        <w:rPr>
          <w:rFonts w:ascii="Times New Roman" w:hAnsi="Times New Roman" w:cs="Times New Roman"/>
          <w:sz w:val="22"/>
          <w:szCs w:val="22"/>
          <w:lang w:eastAsia="fr-FR"/>
        </w:rPr>
        <w:t>… ;</w:t>
      </w:r>
    </w:p>
    <w:p w14:paraId="47940982" w14:textId="63B6CE85" w:rsidR="005B2F49" w:rsidRDefault="005B2F49" w:rsidP="005B2F49">
      <w:pPr>
        <w:spacing w:after="120"/>
        <w:jc w:val="both"/>
        <w:rPr>
          <w:rFonts w:ascii="Times New Roman" w:hAnsi="Times New Roman" w:cs="Times New Roman"/>
        </w:rPr>
      </w:pPr>
      <w:r>
        <w:rPr>
          <w:rFonts w:ascii="Times New Roman" w:hAnsi="Times New Roman" w:cs="Times New Roman"/>
        </w:rPr>
        <w:br w:type="page"/>
      </w:r>
    </w:p>
    <w:p w14:paraId="57A0A88D" w14:textId="34123924" w:rsidR="00E8317F" w:rsidRPr="00E8317F" w:rsidRDefault="00941A15"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lastRenderedPageBreak/>
        <w:t>d’expliquer</w:t>
      </w:r>
      <w:proofErr w:type="gramEnd"/>
      <w:r>
        <w:rPr>
          <w:rFonts w:ascii="Times New Roman" w:hAnsi="Times New Roman" w:cs="Times New Roman"/>
        </w:rPr>
        <w:t xml:space="preserve"> l</w:t>
      </w:r>
      <w:r w:rsidR="00E8317F" w:rsidRPr="00E8317F">
        <w:rPr>
          <w:rFonts w:ascii="Times New Roman" w:hAnsi="Times New Roman" w:cs="Times New Roman"/>
        </w:rPr>
        <w:t>’élimination</w:t>
      </w:r>
      <w:r w:rsidR="00B77989" w:rsidRPr="00003650">
        <w:rPr>
          <w:rFonts w:ascii="Times New Roman" w:hAnsi="Times New Roman" w:cs="Times New Roman"/>
        </w:rPr>
        <w:t xml:space="preserve"> </w:t>
      </w:r>
      <w:r w:rsidR="00E8317F" w:rsidRPr="00E8317F">
        <w:rPr>
          <w:rFonts w:ascii="Times New Roman" w:hAnsi="Times New Roman" w:cs="Times New Roman"/>
        </w:rPr>
        <w:t>:   </w:t>
      </w:r>
    </w:p>
    <w:p w14:paraId="496F0E73" w14:textId="3C20B018" w:rsidR="00E8317F" w:rsidRPr="000D4F5B" w:rsidRDefault="00E8317F"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0D4F5B">
        <w:rPr>
          <w:rFonts w:ascii="Times New Roman" w:hAnsi="Times New Roman" w:cs="Times New Roman"/>
          <w:color w:val="808080" w:themeColor="background1" w:themeShade="80"/>
          <w:sz w:val="22"/>
          <w:szCs w:val="22"/>
          <w:lang w:eastAsia="fr-FR"/>
        </w:rPr>
        <w:t>les</w:t>
      </w:r>
      <w:proofErr w:type="gramEnd"/>
      <w:r w:rsidRPr="000D4F5B">
        <w:rPr>
          <w:rFonts w:ascii="Times New Roman" w:hAnsi="Times New Roman" w:cs="Times New Roman"/>
          <w:color w:val="808080" w:themeColor="background1" w:themeShade="80"/>
          <w:sz w:val="22"/>
          <w:szCs w:val="22"/>
          <w:lang w:eastAsia="fr-FR"/>
        </w:rPr>
        <w:t xml:space="preserve"> différentes voies d’élimination</w:t>
      </w:r>
      <w:r w:rsidR="00941A15" w:rsidRPr="000D4F5B">
        <w:rPr>
          <w:rFonts w:ascii="Times New Roman" w:hAnsi="Times New Roman" w:cs="Times New Roman"/>
          <w:color w:val="808080" w:themeColor="background1" w:themeShade="80"/>
          <w:sz w:val="22"/>
          <w:szCs w:val="22"/>
          <w:lang w:eastAsia="fr-FR"/>
        </w:rPr>
        <w:t>,</w:t>
      </w:r>
    </w:p>
    <w:p w14:paraId="448A3AD4" w14:textId="12032ED5" w:rsidR="00E8317F" w:rsidRPr="000D4F5B" w:rsidRDefault="00E8317F"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0D4F5B">
        <w:rPr>
          <w:rFonts w:ascii="Times New Roman" w:hAnsi="Times New Roman" w:cs="Times New Roman"/>
          <w:color w:val="808080" w:themeColor="background1" w:themeShade="80"/>
          <w:sz w:val="22"/>
          <w:szCs w:val="22"/>
          <w:lang w:eastAsia="fr-FR"/>
        </w:rPr>
        <w:t>notions</w:t>
      </w:r>
      <w:proofErr w:type="gramEnd"/>
      <w:r w:rsidRPr="000D4F5B">
        <w:rPr>
          <w:rFonts w:ascii="Times New Roman" w:hAnsi="Times New Roman" w:cs="Times New Roman"/>
          <w:color w:val="808080" w:themeColor="background1" w:themeShade="80"/>
          <w:sz w:val="22"/>
          <w:szCs w:val="22"/>
          <w:lang w:eastAsia="fr-FR"/>
        </w:rPr>
        <w:t xml:space="preserve"> d’anatomie, de physiologie et de pathologie sur l’élimination (urinaire, fécale, sueur, …) limitées au métier d’aide-soignant</w:t>
      </w:r>
      <w:r w:rsidR="004C48C5">
        <w:rPr>
          <w:rFonts w:ascii="Times New Roman" w:hAnsi="Times New Roman" w:cs="Times New Roman"/>
          <w:color w:val="808080" w:themeColor="background1" w:themeShade="80"/>
          <w:sz w:val="22"/>
          <w:szCs w:val="22"/>
          <w:lang w:eastAsia="fr-FR"/>
        </w:rPr>
        <w:t>/aide-soignante</w:t>
      </w:r>
      <w:r w:rsidRPr="000D4F5B">
        <w:rPr>
          <w:rFonts w:ascii="Times New Roman" w:hAnsi="Times New Roman" w:cs="Times New Roman"/>
          <w:color w:val="808080" w:themeColor="background1" w:themeShade="80"/>
          <w:sz w:val="22"/>
          <w:szCs w:val="22"/>
          <w:lang w:eastAsia="fr-FR"/>
        </w:rPr>
        <w:t>, les problèmes courants (constipation, rétention urinaire…) et les interventions-types eu égard au problème identifié (y compris précautions et prévention) dans les limites de sa fonctio</w:t>
      </w:r>
      <w:r w:rsidR="00941A15" w:rsidRPr="000D4F5B">
        <w:rPr>
          <w:rFonts w:ascii="Times New Roman" w:hAnsi="Times New Roman" w:cs="Times New Roman"/>
          <w:color w:val="808080" w:themeColor="background1" w:themeShade="80"/>
          <w:sz w:val="22"/>
          <w:szCs w:val="22"/>
          <w:lang w:eastAsia="fr-FR"/>
        </w:rPr>
        <w:t>n,</w:t>
      </w:r>
    </w:p>
    <w:p w14:paraId="05FFA3D2" w14:textId="7C878BEA" w:rsidR="00E8317F" w:rsidRPr="000D4F5B" w:rsidRDefault="00E8317F"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0D4F5B">
        <w:rPr>
          <w:rFonts w:ascii="Times New Roman" w:hAnsi="Times New Roman" w:cs="Times New Roman"/>
          <w:color w:val="808080" w:themeColor="background1" w:themeShade="80"/>
          <w:sz w:val="22"/>
          <w:szCs w:val="22"/>
          <w:lang w:eastAsia="fr-FR"/>
        </w:rPr>
        <w:t>les</w:t>
      </w:r>
      <w:proofErr w:type="gramEnd"/>
      <w:r w:rsidRPr="000D4F5B">
        <w:rPr>
          <w:rFonts w:ascii="Times New Roman" w:hAnsi="Times New Roman" w:cs="Times New Roman"/>
          <w:color w:val="808080" w:themeColor="background1" w:themeShade="80"/>
          <w:sz w:val="22"/>
          <w:szCs w:val="22"/>
          <w:lang w:eastAsia="fr-FR"/>
        </w:rPr>
        <w:t xml:space="preserve"> différents types d’incontinence et les moyens d’y pallier dans les limites de la fonction d’aide-soignant</w:t>
      </w:r>
      <w:r w:rsidR="004C48C5">
        <w:rPr>
          <w:rFonts w:ascii="Times New Roman" w:hAnsi="Times New Roman" w:cs="Times New Roman"/>
          <w:color w:val="808080" w:themeColor="background1" w:themeShade="80"/>
          <w:sz w:val="22"/>
          <w:szCs w:val="22"/>
          <w:lang w:eastAsia="fr-FR"/>
        </w:rPr>
        <w:t>/aide-soignante</w:t>
      </w:r>
      <w:r w:rsidR="00941A15" w:rsidRPr="000D4F5B">
        <w:rPr>
          <w:rFonts w:ascii="Times New Roman" w:hAnsi="Times New Roman" w:cs="Times New Roman"/>
          <w:color w:val="808080" w:themeColor="background1" w:themeShade="80"/>
          <w:sz w:val="22"/>
          <w:szCs w:val="22"/>
          <w:lang w:eastAsia="fr-FR"/>
        </w:rPr>
        <w:t>,</w:t>
      </w:r>
    </w:p>
    <w:p w14:paraId="3B3C69BC" w14:textId="2B9AB989" w:rsidR="00E8317F" w:rsidRPr="000D4F5B" w:rsidRDefault="00E8317F"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0D4F5B">
        <w:rPr>
          <w:rFonts w:ascii="Times New Roman" w:hAnsi="Times New Roman" w:cs="Times New Roman"/>
          <w:color w:val="808080" w:themeColor="background1" w:themeShade="80"/>
          <w:sz w:val="22"/>
          <w:szCs w:val="22"/>
          <w:lang w:eastAsia="fr-FR"/>
        </w:rPr>
        <w:t>les</w:t>
      </w:r>
      <w:proofErr w:type="gramEnd"/>
      <w:r w:rsidRPr="000D4F5B">
        <w:rPr>
          <w:rFonts w:ascii="Times New Roman" w:hAnsi="Times New Roman" w:cs="Times New Roman"/>
          <w:color w:val="808080" w:themeColor="background1" w:themeShade="80"/>
          <w:sz w:val="22"/>
          <w:szCs w:val="22"/>
          <w:lang w:eastAsia="fr-FR"/>
        </w:rPr>
        <w:t xml:space="preserve"> signes observables liés à un trouble de l’élimination et la terminologie professionnelle : COQA</w:t>
      </w:r>
      <w:r w:rsidRPr="000D4F5B">
        <w:rPr>
          <w:rFonts w:ascii="Times New Roman" w:hAnsi="Times New Roman" w:cs="Times New Roman"/>
          <w:color w:val="808080" w:themeColor="background1" w:themeShade="80"/>
          <w:sz w:val="22"/>
          <w:szCs w:val="22"/>
          <w:vertAlign w:val="superscript"/>
          <w:lang w:eastAsia="fr-FR"/>
        </w:rPr>
        <w:footnoteReference w:id="1"/>
      </w:r>
      <w:r w:rsidRPr="000D4F5B">
        <w:rPr>
          <w:rFonts w:ascii="Times New Roman" w:hAnsi="Times New Roman" w:cs="Times New Roman"/>
          <w:color w:val="808080" w:themeColor="background1" w:themeShade="80"/>
          <w:sz w:val="22"/>
          <w:szCs w:val="22"/>
          <w:lang w:eastAsia="fr-FR"/>
        </w:rPr>
        <w:t>, normes, fréquence, échelles…</w:t>
      </w:r>
      <w:r w:rsidR="00941A15" w:rsidRPr="000D4F5B">
        <w:rPr>
          <w:rFonts w:ascii="Times New Roman" w:hAnsi="Times New Roman" w:cs="Times New Roman"/>
          <w:color w:val="808080" w:themeColor="background1" w:themeShade="80"/>
          <w:sz w:val="22"/>
          <w:szCs w:val="22"/>
          <w:lang w:eastAsia="fr-FR"/>
        </w:rPr>
        <w:t>,</w:t>
      </w:r>
    </w:p>
    <w:p w14:paraId="17B11EDA" w14:textId="01056B6B" w:rsidR="00E8317F" w:rsidRPr="001F5A95" w:rsidRDefault="00E8317F" w:rsidP="005B2F49">
      <w:pPr>
        <w:pStyle w:val="Paragraphedeliste"/>
        <w:numPr>
          <w:ilvl w:val="0"/>
          <w:numId w:val="9"/>
        </w:numPr>
        <w:suppressAutoHyphens w:val="0"/>
        <w:spacing w:after="120"/>
        <w:jc w:val="both"/>
        <w:rPr>
          <w:rFonts w:ascii="Times New Roman" w:hAnsi="Times New Roman" w:cs="Times New Roman"/>
          <w:sz w:val="22"/>
          <w:szCs w:val="22"/>
          <w:lang w:eastAsia="fr-FR"/>
        </w:rPr>
      </w:pPr>
      <w:proofErr w:type="gramStart"/>
      <w:r w:rsidRPr="001F5A95">
        <w:rPr>
          <w:rFonts w:ascii="Times New Roman" w:hAnsi="Times New Roman" w:cs="Times New Roman"/>
          <w:sz w:val="22"/>
          <w:szCs w:val="22"/>
          <w:lang w:eastAsia="fr-FR"/>
        </w:rPr>
        <w:t>les</w:t>
      </w:r>
      <w:proofErr w:type="gramEnd"/>
      <w:r w:rsidRPr="001F5A95">
        <w:rPr>
          <w:rFonts w:ascii="Times New Roman" w:hAnsi="Times New Roman" w:cs="Times New Roman"/>
          <w:sz w:val="22"/>
          <w:szCs w:val="22"/>
          <w:lang w:eastAsia="fr-FR"/>
        </w:rPr>
        <w:t xml:space="preserve"> appareillages en lien avec l’élimination et en particulier</w:t>
      </w:r>
      <w:r w:rsidR="001E4432" w:rsidRPr="001F5A95">
        <w:rPr>
          <w:rFonts w:ascii="Times New Roman" w:hAnsi="Times New Roman" w:cs="Times New Roman"/>
          <w:sz w:val="22"/>
          <w:szCs w:val="22"/>
          <w:lang w:eastAsia="fr-FR"/>
        </w:rPr>
        <w:t> :</w:t>
      </w:r>
    </w:p>
    <w:p w14:paraId="4150301B" w14:textId="14C8D91C" w:rsidR="00AD2DF5" w:rsidRPr="001F5A95" w:rsidRDefault="001E4432" w:rsidP="005B2F49">
      <w:pPr>
        <w:pStyle w:val="Paragraphedeliste"/>
        <w:numPr>
          <w:ilvl w:val="1"/>
          <w:numId w:val="9"/>
        </w:numPr>
        <w:suppressAutoHyphens w:val="0"/>
        <w:spacing w:after="120"/>
        <w:jc w:val="both"/>
        <w:rPr>
          <w:rFonts w:ascii="Times New Roman" w:hAnsi="Times New Roman" w:cs="Times New Roman"/>
          <w:sz w:val="22"/>
          <w:szCs w:val="22"/>
          <w:lang w:eastAsia="fr-FR"/>
        </w:rPr>
      </w:pPr>
      <w:proofErr w:type="gramStart"/>
      <w:r w:rsidRPr="001F5A95">
        <w:rPr>
          <w:rFonts w:ascii="Times New Roman" w:hAnsi="Times New Roman" w:cs="Times New Roman"/>
          <w:sz w:val="22"/>
          <w:szCs w:val="22"/>
          <w:lang w:eastAsia="fr-FR"/>
        </w:rPr>
        <w:t>la</w:t>
      </w:r>
      <w:proofErr w:type="gramEnd"/>
      <w:r w:rsidRPr="001F5A95">
        <w:rPr>
          <w:rFonts w:ascii="Times New Roman" w:hAnsi="Times New Roman" w:cs="Times New Roman"/>
          <w:sz w:val="22"/>
          <w:szCs w:val="22"/>
          <w:lang w:eastAsia="fr-FR"/>
        </w:rPr>
        <w:t xml:space="preserve"> sonde vésicale : fonctionnement e</w:t>
      </w:r>
      <w:r w:rsidR="001F5A95">
        <w:rPr>
          <w:rFonts w:ascii="Times New Roman" w:hAnsi="Times New Roman" w:cs="Times New Roman"/>
          <w:sz w:val="22"/>
          <w:szCs w:val="22"/>
          <w:lang w:eastAsia="fr-FR"/>
        </w:rPr>
        <w:t>t</w:t>
      </w:r>
      <w:r w:rsidRPr="001F5A95">
        <w:rPr>
          <w:rFonts w:ascii="Times New Roman" w:hAnsi="Times New Roman" w:cs="Times New Roman"/>
          <w:sz w:val="22"/>
          <w:szCs w:val="22"/>
          <w:lang w:eastAsia="fr-FR"/>
        </w:rPr>
        <w:t xml:space="preserve"> surveillances, rôle de l’aide-soignant</w:t>
      </w:r>
      <w:r w:rsidR="004C48C5">
        <w:rPr>
          <w:rFonts w:ascii="Times New Roman" w:hAnsi="Times New Roman" w:cs="Times New Roman"/>
          <w:sz w:val="22"/>
          <w:szCs w:val="22"/>
          <w:lang w:eastAsia="fr-FR"/>
        </w:rPr>
        <w:t>/aide-soignante</w:t>
      </w:r>
      <w:r w:rsidRPr="001F5A95">
        <w:rPr>
          <w:rFonts w:ascii="Times New Roman" w:hAnsi="Times New Roman" w:cs="Times New Roman"/>
          <w:sz w:val="22"/>
          <w:szCs w:val="22"/>
          <w:lang w:eastAsia="fr-FR"/>
        </w:rPr>
        <w:t>…</w:t>
      </w:r>
      <w:r w:rsidR="006A54F7" w:rsidRPr="001F5A95">
        <w:rPr>
          <w:rFonts w:ascii="Times New Roman" w:hAnsi="Times New Roman" w:cs="Times New Roman"/>
          <w:sz w:val="22"/>
          <w:szCs w:val="22"/>
          <w:lang w:eastAsia="fr-FR"/>
        </w:rPr>
        <w:t>,</w:t>
      </w:r>
    </w:p>
    <w:p w14:paraId="7948B520" w14:textId="2F5799A2" w:rsidR="001E4432" w:rsidRPr="001F5A95" w:rsidRDefault="001E4432" w:rsidP="005B2F49">
      <w:pPr>
        <w:pStyle w:val="Paragraphedeliste"/>
        <w:numPr>
          <w:ilvl w:val="1"/>
          <w:numId w:val="9"/>
        </w:numPr>
        <w:suppressAutoHyphens w:val="0"/>
        <w:spacing w:after="120"/>
        <w:jc w:val="both"/>
        <w:rPr>
          <w:rFonts w:ascii="Times New Roman" w:hAnsi="Times New Roman" w:cs="Times New Roman"/>
          <w:sz w:val="22"/>
          <w:szCs w:val="22"/>
          <w:lang w:eastAsia="fr-FR"/>
        </w:rPr>
      </w:pPr>
      <w:proofErr w:type="gramStart"/>
      <w:r w:rsidRPr="001F5A95">
        <w:rPr>
          <w:rFonts w:ascii="Times New Roman" w:hAnsi="Times New Roman" w:cs="Times New Roman"/>
          <w:sz w:val="22"/>
          <w:szCs w:val="22"/>
          <w:lang w:eastAsia="fr-FR"/>
        </w:rPr>
        <w:t>les</w:t>
      </w:r>
      <w:proofErr w:type="gramEnd"/>
      <w:r w:rsidRPr="001F5A95">
        <w:rPr>
          <w:rFonts w:ascii="Times New Roman" w:hAnsi="Times New Roman" w:cs="Times New Roman"/>
          <w:sz w:val="22"/>
          <w:szCs w:val="22"/>
          <w:lang w:eastAsia="fr-FR"/>
        </w:rPr>
        <w:t xml:space="preserve"> stomies</w:t>
      </w:r>
      <w:r w:rsidR="00E03800" w:rsidRPr="001F5A95">
        <w:rPr>
          <w:rFonts w:ascii="Times New Roman" w:hAnsi="Times New Roman" w:cs="Times New Roman"/>
          <w:sz w:val="22"/>
          <w:szCs w:val="22"/>
          <w:lang w:eastAsia="fr-FR"/>
        </w:rPr>
        <w:t xml:space="preserve"> : définition</w:t>
      </w:r>
      <w:r w:rsidRPr="001F5A95">
        <w:rPr>
          <w:rFonts w:ascii="Times New Roman" w:hAnsi="Times New Roman" w:cs="Times New Roman"/>
          <w:sz w:val="22"/>
          <w:szCs w:val="22"/>
          <w:lang w:eastAsia="fr-FR"/>
        </w:rPr>
        <w:t>, types, matériel nécessaire et adapté à la situation, procédures, rôle de l’aide-soignant</w:t>
      </w:r>
      <w:r w:rsidR="004C48C5">
        <w:rPr>
          <w:rFonts w:ascii="Times New Roman" w:hAnsi="Times New Roman" w:cs="Times New Roman"/>
          <w:sz w:val="22"/>
          <w:szCs w:val="22"/>
          <w:lang w:eastAsia="fr-FR"/>
        </w:rPr>
        <w:t>/aide-soignante</w:t>
      </w:r>
      <w:r w:rsidRPr="001F5A95">
        <w:rPr>
          <w:rFonts w:ascii="Times New Roman" w:hAnsi="Times New Roman" w:cs="Times New Roman"/>
          <w:sz w:val="22"/>
          <w:szCs w:val="22"/>
          <w:lang w:eastAsia="fr-FR"/>
        </w:rPr>
        <w:t>… ;</w:t>
      </w:r>
    </w:p>
    <w:p w14:paraId="765D27E3" w14:textId="0FEB78FF" w:rsidR="00460F73" w:rsidRPr="001F5A95" w:rsidRDefault="00E8317F" w:rsidP="005B2F49">
      <w:pPr>
        <w:pStyle w:val="Paragraphedeliste"/>
        <w:numPr>
          <w:ilvl w:val="0"/>
          <w:numId w:val="9"/>
        </w:numPr>
        <w:suppressAutoHyphens w:val="0"/>
        <w:spacing w:after="120"/>
        <w:jc w:val="both"/>
        <w:rPr>
          <w:rFonts w:ascii="Times New Roman" w:hAnsi="Times New Roman" w:cs="Times New Roman"/>
          <w:sz w:val="22"/>
          <w:szCs w:val="22"/>
          <w:lang w:eastAsia="fr-FR"/>
        </w:rPr>
      </w:pPr>
      <w:proofErr w:type="gramStart"/>
      <w:r w:rsidRPr="001F5A95">
        <w:rPr>
          <w:rFonts w:ascii="Times New Roman" w:hAnsi="Times New Roman" w:cs="Times New Roman"/>
          <w:sz w:val="22"/>
          <w:szCs w:val="22"/>
          <w:lang w:eastAsia="fr-FR"/>
        </w:rPr>
        <w:t>le</w:t>
      </w:r>
      <w:proofErr w:type="gramEnd"/>
      <w:r w:rsidRPr="001F5A95">
        <w:rPr>
          <w:rFonts w:ascii="Times New Roman" w:hAnsi="Times New Roman" w:cs="Times New Roman"/>
          <w:sz w:val="22"/>
          <w:szCs w:val="22"/>
          <w:lang w:eastAsia="fr-FR"/>
        </w:rPr>
        <w:t xml:space="preserve"> rôle de l’aide-soignant quant à l’élimination du BS et la mise en œuvre des règles et principes professionnels notamment au travers de procédures, méthodologies et/ou techniques</w:t>
      </w:r>
      <w:r w:rsidR="001E4432" w:rsidRPr="001F5A95">
        <w:rPr>
          <w:rFonts w:ascii="Times New Roman" w:hAnsi="Times New Roman" w:cs="Times New Roman"/>
          <w:sz w:val="22"/>
          <w:szCs w:val="22"/>
          <w:lang w:eastAsia="fr-FR"/>
        </w:rPr>
        <w:t> :</w:t>
      </w:r>
    </w:p>
    <w:p w14:paraId="6904F861" w14:textId="3FF636C1" w:rsidR="001E4432" w:rsidRPr="001F5A95" w:rsidRDefault="001E4432" w:rsidP="005B2F49">
      <w:pPr>
        <w:pStyle w:val="Paragraphedeliste"/>
        <w:numPr>
          <w:ilvl w:val="1"/>
          <w:numId w:val="9"/>
        </w:numPr>
        <w:suppressAutoHyphens w:val="0"/>
        <w:spacing w:after="120"/>
        <w:jc w:val="both"/>
        <w:rPr>
          <w:rFonts w:ascii="Times New Roman" w:hAnsi="Times New Roman" w:cs="Times New Roman"/>
          <w:sz w:val="22"/>
          <w:szCs w:val="22"/>
          <w:lang w:eastAsia="fr-FR"/>
        </w:rPr>
      </w:pPr>
      <w:proofErr w:type="gramStart"/>
      <w:r w:rsidRPr="001F5A95">
        <w:rPr>
          <w:rFonts w:ascii="Times New Roman" w:hAnsi="Times New Roman" w:cs="Times New Roman"/>
          <w:sz w:val="22"/>
          <w:szCs w:val="22"/>
          <w:lang w:eastAsia="fr-FR"/>
        </w:rPr>
        <w:t>surveillance</w:t>
      </w:r>
      <w:proofErr w:type="gramEnd"/>
      <w:r w:rsidRPr="001F5A95">
        <w:rPr>
          <w:rFonts w:ascii="Times New Roman" w:hAnsi="Times New Roman" w:cs="Times New Roman"/>
          <w:sz w:val="22"/>
          <w:szCs w:val="22"/>
          <w:lang w:eastAsia="fr-FR"/>
        </w:rPr>
        <w:t xml:space="preserve"> selon le type d’excrétion,</w:t>
      </w:r>
    </w:p>
    <w:p w14:paraId="758DD084" w14:textId="55BE0CC1" w:rsidR="001E4432" w:rsidRPr="001F5A95" w:rsidRDefault="001E4432" w:rsidP="005B2F49">
      <w:pPr>
        <w:pStyle w:val="Paragraphedeliste"/>
        <w:numPr>
          <w:ilvl w:val="1"/>
          <w:numId w:val="9"/>
        </w:numPr>
        <w:suppressAutoHyphens w:val="0"/>
        <w:spacing w:after="120"/>
        <w:jc w:val="both"/>
        <w:rPr>
          <w:rFonts w:ascii="Times New Roman" w:hAnsi="Times New Roman" w:cs="Times New Roman"/>
          <w:sz w:val="22"/>
          <w:szCs w:val="22"/>
          <w:lang w:eastAsia="fr-FR"/>
        </w:rPr>
      </w:pPr>
      <w:proofErr w:type="gramStart"/>
      <w:r w:rsidRPr="001F5A95">
        <w:rPr>
          <w:rFonts w:ascii="Times New Roman" w:hAnsi="Times New Roman" w:cs="Times New Roman"/>
          <w:sz w:val="22"/>
          <w:szCs w:val="22"/>
          <w:lang w:eastAsia="fr-FR"/>
        </w:rPr>
        <w:t>enlèvement</w:t>
      </w:r>
      <w:proofErr w:type="gramEnd"/>
      <w:r w:rsidRPr="001F5A95">
        <w:rPr>
          <w:rFonts w:ascii="Times New Roman" w:hAnsi="Times New Roman" w:cs="Times New Roman"/>
          <w:sz w:val="22"/>
          <w:szCs w:val="22"/>
          <w:lang w:eastAsia="fr-FR"/>
        </w:rPr>
        <w:t xml:space="preserve"> manuel de fécalome,</w:t>
      </w:r>
    </w:p>
    <w:p w14:paraId="411CC5E9" w14:textId="2DAC111C" w:rsidR="001E4432" w:rsidRPr="001F5A95" w:rsidRDefault="001E4432" w:rsidP="005B2F49">
      <w:pPr>
        <w:pStyle w:val="Paragraphedeliste"/>
        <w:numPr>
          <w:ilvl w:val="1"/>
          <w:numId w:val="9"/>
        </w:numPr>
        <w:suppressAutoHyphens w:val="0"/>
        <w:spacing w:after="120"/>
        <w:jc w:val="both"/>
        <w:rPr>
          <w:rFonts w:ascii="Times New Roman" w:hAnsi="Times New Roman" w:cs="Times New Roman"/>
          <w:sz w:val="22"/>
          <w:szCs w:val="22"/>
          <w:lang w:eastAsia="fr-FR"/>
        </w:rPr>
      </w:pPr>
      <w:proofErr w:type="gramStart"/>
      <w:r w:rsidRPr="001F5A95">
        <w:rPr>
          <w:rFonts w:ascii="Times New Roman" w:hAnsi="Times New Roman" w:cs="Times New Roman"/>
          <w:sz w:val="22"/>
          <w:szCs w:val="22"/>
          <w:lang w:eastAsia="fr-FR"/>
        </w:rPr>
        <w:t>assistance</w:t>
      </w:r>
      <w:proofErr w:type="gramEnd"/>
      <w:r w:rsidRPr="001F5A95">
        <w:rPr>
          <w:rFonts w:ascii="Times New Roman" w:hAnsi="Times New Roman" w:cs="Times New Roman"/>
          <w:sz w:val="22"/>
          <w:szCs w:val="22"/>
          <w:lang w:eastAsia="fr-FR"/>
        </w:rPr>
        <w:t xml:space="preserve"> </w:t>
      </w:r>
      <w:r w:rsidR="004C48C5">
        <w:rPr>
          <w:rFonts w:ascii="Times New Roman" w:hAnsi="Times New Roman" w:cs="Times New Roman"/>
          <w:sz w:val="22"/>
          <w:szCs w:val="22"/>
          <w:lang w:eastAsia="fr-FR"/>
        </w:rPr>
        <w:t>du</w:t>
      </w:r>
      <w:r w:rsidR="004C48C5" w:rsidRPr="004C48C5">
        <w:rPr>
          <w:rFonts w:ascii="Times New Roman" w:hAnsi="Times New Roman" w:cs="Times New Roman"/>
          <w:sz w:val="22"/>
          <w:szCs w:val="22"/>
          <w:lang w:eastAsia="fr-FR"/>
        </w:rPr>
        <w:t>/</w:t>
      </w:r>
      <w:r w:rsidR="004C48C5">
        <w:rPr>
          <w:rFonts w:ascii="Times New Roman" w:hAnsi="Times New Roman" w:cs="Times New Roman"/>
          <w:sz w:val="22"/>
          <w:szCs w:val="22"/>
          <w:lang w:eastAsia="fr-FR"/>
        </w:rPr>
        <w:t xml:space="preserve">de </w:t>
      </w:r>
      <w:r w:rsidR="004C48C5" w:rsidRPr="004C48C5">
        <w:rPr>
          <w:rFonts w:ascii="Times New Roman" w:hAnsi="Times New Roman" w:cs="Times New Roman"/>
          <w:sz w:val="22"/>
          <w:szCs w:val="22"/>
          <w:lang w:eastAsia="fr-FR"/>
        </w:rPr>
        <w:t xml:space="preserve">la patient/patiente ou résident/résidente, </w:t>
      </w:r>
      <w:r w:rsidRPr="001F5A95">
        <w:rPr>
          <w:rFonts w:ascii="Times New Roman" w:hAnsi="Times New Roman" w:cs="Times New Roman"/>
          <w:sz w:val="22"/>
          <w:szCs w:val="22"/>
          <w:lang w:eastAsia="fr-FR"/>
        </w:rPr>
        <w:t>lors du prélèvement non stérile d’excrétion et de sécrétions ;</w:t>
      </w:r>
    </w:p>
    <w:p w14:paraId="154AB41C" w14:textId="78FFF7B6" w:rsidR="001E4432" w:rsidRPr="001E4432" w:rsidRDefault="001E4432"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t>d’expliquer</w:t>
      </w:r>
      <w:proofErr w:type="gramEnd"/>
      <w:r>
        <w:rPr>
          <w:rFonts w:ascii="Times New Roman" w:hAnsi="Times New Roman" w:cs="Times New Roman"/>
        </w:rPr>
        <w:t xml:space="preserve"> les n</w:t>
      </w:r>
      <w:r w:rsidRPr="001E4432">
        <w:rPr>
          <w:rFonts w:ascii="Times New Roman" w:hAnsi="Times New Roman" w:cs="Times New Roman"/>
        </w:rPr>
        <w:t>otions d’anatomie, de physiologie et de pathologie liées au système endocrinien, limitées au métier d’aide-soignant, et les interventions-types eu égard au problème identifié (y compris précautions et prévention) dans les limites de sa fonction</w:t>
      </w:r>
      <w:r w:rsidR="00B77989">
        <w:rPr>
          <w:rFonts w:ascii="Times New Roman" w:hAnsi="Times New Roman" w:cs="Times New Roman"/>
        </w:rPr>
        <w:t>,</w:t>
      </w:r>
    </w:p>
    <w:p w14:paraId="6DEC4440" w14:textId="37023212" w:rsidR="001E4432" w:rsidRPr="001E4432" w:rsidRDefault="001E4432"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t>d’expliquer</w:t>
      </w:r>
      <w:proofErr w:type="gramEnd"/>
      <w:r>
        <w:rPr>
          <w:rFonts w:ascii="Times New Roman" w:hAnsi="Times New Roman" w:cs="Times New Roman"/>
        </w:rPr>
        <w:t xml:space="preserve"> les n</w:t>
      </w:r>
      <w:r w:rsidRPr="001E4432">
        <w:rPr>
          <w:rFonts w:ascii="Times New Roman" w:hAnsi="Times New Roman" w:cs="Times New Roman"/>
        </w:rPr>
        <w:t>otions en lien avec la sociologie du diabète (lien avec les habitudes de vie, la société de consommation, l’obésité...)</w:t>
      </w:r>
      <w:r w:rsidR="00B77989">
        <w:rPr>
          <w:rFonts w:ascii="Times New Roman" w:hAnsi="Times New Roman" w:cs="Times New Roman"/>
        </w:rPr>
        <w:t>,</w:t>
      </w:r>
    </w:p>
    <w:p w14:paraId="1C03404A" w14:textId="5662B9A4" w:rsidR="001E4432" w:rsidRPr="001E4432" w:rsidRDefault="001E4432"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t>d’expliciter</w:t>
      </w:r>
      <w:proofErr w:type="gramEnd"/>
      <w:r>
        <w:rPr>
          <w:rFonts w:ascii="Times New Roman" w:hAnsi="Times New Roman" w:cs="Times New Roman"/>
        </w:rPr>
        <w:t xml:space="preserve"> l</w:t>
      </w:r>
      <w:r w:rsidR="000F374B">
        <w:rPr>
          <w:rFonts w:ascii="Times New Roman" w:hAnsi="Times New Roman" w:cs="Times New Roman"/>
        </w:rPr>
        <w:t xml:space="preserve">es </w:t>
      </w:r>
      <w:r w:rsidRPr="001E4432">
        <w:rPr>
          <w:rFonts w:ascii="Times New Roman" w:hAnsi="Times New Roman" w:cs="Times New Roman"/>
        </w:rPr>
        <w:t>lien</w:t>
      </w:r>
      <w:r w:rsidR="000F374B">
        <w:rPr>
          <w:rFonts w:ascii="Times New Roman" w:hAnsi="Times New Roman" w:cs="Times New Roman"/>
        </w:rPr>
        <w:t>s entre</w:t>
      </w:r>
      <w:r w:rsidRPr="001E4432">
        <w:rPr>
          <w:rFonts w:ascii="Times New Roman" w:hAnsi="Times New Roman" w:cs="Times New Roman"/>
        </w:rPr>
        <w:t xml:space="preserve"> </w:t>
      </w:r>
      <w:r w:rsidR="000F374B">
        <w:rPr>
          <w:rFonts w:ascii="Times New Roman" w:hAnsi="Times New Roman" w:cs="Times New Roman"/>
        </w:rPr>
        <w:t>l</w:t>
      </w:r>
      <w:r w:rsidRPr="001E4432">
        <w:rPr>
          <w:rFonts w:ascii="Times New Roman" w:hAnsi="Times New Roman" w:cs="Times New Roman"/>
        </w:rPr>
        <w:t>es différents savoirs : signes d’hyper et d’hypoglycémie, traitements-type (insulinothérapie, antidiabétiques oraux...), lien entre la mesure de la glycémie par l’aide-soignant et l’administration du traitement par l’infirmier, conseils nutritionnels et d’hygiène de vie, différents types de diabète, lien avec la glycosurie...</w:t>
      </w:r>
      <w:r w:rsidR="00B77989">
        <w:rPr>
          <w:rFonts w:ascii="Times New Roman" w:hAnsi="Times New Roman" w:cs="Times New Roman"/>
        </w:rPr>
        <w:t>,</w:t>
      </w:r>
    </w:p>
    <w:p w14:paraId="23B58CFD" w14:textId="580E57CF" w:rsidR="001E4432" w:rsidRDefault="001E4432"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t>d’identifier</w:t>
      </w:r>
      <w:proofErr w:type="gramEnd"/>
      <w:r>
        <w:rPr>
          <w:rFonts w:ascii="Times New Roman" w:hAnsi="Times New Roman" w:cs="Times New Roman"/>
        </w:rPr>
        <w:t xml:space="preserve"> l</w:t>
      </w:r>
      <w:r w:rsidRPr="001E4432">
        <w:rPr>
          <w:rFonts w:ascii="Times New Roman" w:hAnsi="Times New Roman" w:cs="Times New Roman"/>
        </w:rPr>
        <w:t>es différentes façons de mesurer une glycémie : glycémie capillaire, par prise de sang, capteur continu...</w:t>
      </w:r>
      <w:r w:rsidR="00B77989">
        <w:rPr>
          <w:rFonts w:ascii="Times New Roman" w:hAnsi="Times New Roman" w:cs="Times New Roman"/>
        </w:rPr>
        <w:t>,</w:t>
      </w:r>
    </w:p>
    <w:p w14:paraId="169D0F23" w14:textId="007E7F43" w:rsidR="005B2F49" w:rsidRDefault="005B2F49" w:rsidP="005B2F49">
      <w:pPr>
        <w:spacing w:before="120" w:after="120"/>
        <w:jc w:val="both"/>
        <w:rPr>
          <w:rFonts w:ascii="Times New Roman" w:hAnsi="Times New Roman" w:cs="Times New Roman"/>
        </w:rPr>
      </w:pPr>
      <w:r>
        <w:rPr>
          <w:rFonts w:ascii="Times New Roman" w:hAnsi="Times New Roman" w:cs="Times New Roman"/>
        </w:rPr>
        <w:br w:type="page"/>
      </w:r>
    </w:p>
    <w:p w14:paraId="06EE7A70" w14:textId="1D66E446" w:rsidR="001E4432" w:rsidRPr="00003650" w:rsidRDefault="001E4432" w:rsidP="005B2F49">
      <w:pPr>
        <w:numPr>
          <w:ilvl w:val="0"/>
          <w:numId w:val="2"/>
        </w:numPr>
        <w:tabs>
          <w:tab w:val="clear" w:pos="360"/>
          <w:tab w:val="num" w:pos="1134"/>
        </w:tabs>
        <w:spacing w:before="120" w:after="120"/>
        <w:ind w:left="1134" w:hanging="283"/>
        <w:jc w:val="both"/>
        <w:rPr>
          <w:rFonts w:ascii="Times New Roman" w:hAnsi="Times New Roman" w:cs="Times New Roman"/>
          <w:color w:val="808080" w:themeColor="background1" w:themeShade="80"/>
        </w:rPr>
      </w:pPr>
      <w:proofErr w:type="gramStart"/>
      <w:r w:rsidRPr="00003650">
        <w:rPr>
          <w:rFonts w:ascii="Times New Roman" w:hAnsi="Times New Roman" w:cs="Times New Roman"/>
          <w:color w:val="808080" w:themeColor="background1" w:themeShade="80"/>
        </w:rPr>
        <w:lastRenderedPageBreak/>
        <w:t>d’expliquer</w:t>
      </w:r>
      <w:proofErr w:type="gramEnd"/>
      <w:r w:rsidRPr="00003650">
        <w:rPr>
          <w:rFonts w:ascii="Times New Roman" w:hAnsi="Times New Roman" w:cs="Times New Roman"/>
          <w:color w:val="808080" w:themeColor="background1" w:themeShade="80"/>
        </w:rPr>
        <w:t xml:space="preserve"> les notions d’anatomie, de physiologie et de pathologie liées aux constantes biologiques courantes, et en particulier :  </w:t>
      </w:r>
    </w:p>
    <w:p w14:paraId="05DBDAD4" w14:textId="77777777" w:rsidR="001E4432" w:rsidRPr="00102850" w:rsidRDefault="001E4432"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102850">
        <w:rPr>
          <w:rFonts w:ascii="Times New Roman" w:hAnsi="Times New Roman" w:cs="Times New Roman"/>
          <w:color w:val="808080" w:themeColor="background1" w:themeShade="80"/>
          <w:sz w:val="22"/>
          <w:szCs w:val="22"/>
          <w:lang w:eastAsia="fr-FR"/>
        </w:rPr>
        <w:t>le</w:t>
      </w:r>
      <w:proofErr w:type="gramEnd"/>
      <w:r w:rsidRPr="00102850">
        <w:rPr>
          <w:rFonts w:ascii="Times New Roman" w:hAnsi="Times New Roman" w:cs="Times New Roman"/>
          <w:color w:val="808080" w:themeColor="background1" w:themeShade="80"/>
          <w:sz w:val="22"/>
          <w:szCs w:val="22"/>
          <w:lang w:eastAsia="fr-FR"/>
        </w:rPr>
        <w:t xml:space="preserve"> poids,  </w:t>
      </w:r>
    </w:p>
    <w:p w14:paraId="5E66BD12" w14:textId="77777777" w:rsidR="001E4432" w:rsidRPr="00102850" w:rsidRDefault="001E4432"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102850">
        <w:rPr>
          <w:rFonts w:ascii="Times New Roman" w:hAnsi="Times New Roman" w:cs="Times New Roman"/>
          <w:color w:val="808080" w:themeColor="background1" w:themeShade="80"/>
          <w:sz w:val="22"/>
          <w:szCs w:val="22"/>
          <w:lang w:eastAsia="fr-FR"/>
        </w:rPr>
        <w:t>la</w:t>
      </w:r>
      <w:proofErr w:type="gramEnd"/>
      <w:r w:rsidRPr="00102850">
        <w:rPr>
          <w:rFonts w:ascii="Times New Roman" w:hAnsi="Times New Roman" w:cs="Times New Roman"/>
          <w:color w:val="808080" w:themeColor="background1" w:themeShade="80"/>
          <w:sz w:val="22"/>
          <w:szCs w:val="22"/>
          <w:lang w:eastAsia="fr-FR"/>
        </w:rPr>
        <w:t xml:space="preserve"> taille,  </w:t>
      </w:r>
    </w:p>
    <w:p w14:paraId="26705560" w14:textId="77777777" w:rsidR="001E4432" w:rsidRPr="00102850" w:rsidRDefault="001E4432"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102850">
        <w:rPr>
          <w:rFonts w:ascii="Times New Roman" w:hAnsi="Times New Roman" w:cs="Times New Roman"/>
          <w:color w:val="808080" w:themeColor="background1" w:themeShade="80"/>
          <w:sz w:val="22"/>
          <w:szCs w:val="22"/>
          <w:lang w:eastAsia="fr-FR"/>
        </w:rPr>
        <w:t>le</w:t>
      </w:r>
      <w:proofErr w:type="gramEnd"/>
      <w:r w:rsidRPr="00102850">
        <w:rPr>
          <w:rFonts w:ascii="Times New Roman" w:hAnsi="Times New Roman" w:cs="Times New Roman"/>
          <w:color w:val="808080" w:themeColor="background1" w:themeShade="80"/>
          <w:sz w:val="22"/>
          <w:szCs w:val="22"/>
          <w:lang w:eastAsia="fr-FR"/>
        </w:rPr>
        <w:t xml:space="preserve"> tour de taille et l’IMC (Indice de Masse Corporelle),  </w:t>
      </w:r>
    </w:p>
    <w:p w14:paraId="3E8804B0" w14:textId="77777777" w:rsidR="001E4432" w:rsidRPr="00102850" w:rsidRDefault="001E4432"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102850">
        <w:rPr>
          <w:rFonts w:ascii="Times New Roman" w:hAnsi="Times New Roman" w:cs="Times New Roman"/>
          <w:color w:val="808080" w:themeColor="background1" w:themeShade="80"/>
          <w:sz w:val="22"/>
          <w:szCs w:val="22"/>
          <w:lang w:eastAsia="fr-FR"/>
        </w:rPr>
        <w:t>la</w:t>
      </w:r>
      <w:proofErr w:type="gramEnd"/>
      <w:r w:rsidRPr="00102850">
        <w:rPr>
          <w:rFonts w:ascii="Times New Roman" w:hAnsi="Times New Roman" w:cs="Times New Roman"/>
          <w:color w:val="808080" w:themeColor="background1" w:themeShade="80"/>
          <w:sz w:val="22"/>
          <w:szCs w:val="22"/>
          <w:lang w:eastAsia="fr-FR"/>
        </w:rPr>
        <w:t xml:space="preserve"> tension artérielle,  </w:t>
      </w:r>
    </w:p>
    <w:p w14:paraId="0328B25A" w14:textId="77777777" w:rsidR="001E4432" w:rsidRPr="00102850" w:rsidRDefault="001E4432"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102850">
        <w:rPr>
          <w:rFonts w:ascii="Times New Roman" w:hAnsi="Times New Roman" w:cs="Times New Roman"/>
          <w:color w:val="808080" w:themeColor="background1" w:themeShade="80"/>
          <w:sz w:val="22"/>
          <w:szCs w:val="22"/>
          <w:lang w:eastAsia="fr-FR"/>
        </w:rPr>
        <w:t>la</w:t>
      </w:r>
      <w:proofErr w:type="gramEnd"/>
      <w:r w:rsidRPr="00102850">
        <w:rPr>
          <w:rFonts w:ascii="Times New Roman" w:hAnsi="Times New Roman" w:cs="Times New Roman"/>
          <w:color w:val="808080" w:themeColor="background1" w:themeShade="80"/>
          <w:sz w:val="22"/>
          <w:szCs w:val="22"/>
          <w:lang w:eastAsia="fr-FR"/>
        </w:rPr>
        <w:t xml:space="preserve"> température,  </w:t>
      </w:r>
    </w:p>
    <w:p w14:paraId="4B4ED513" w14:textId="77777777" w:rsidR="001E4432" w:rsidRPr="00102850" w:rsidRDefault="001E4432"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102850">
        <w:rPr>
          <w:rFonts w:ascii="Times New Roman" w:hAnsi="Times New Roman" w:cs="Times New Roman"/>
          <w:color w:val="808080" w:themeColor="background1" w:themeShade="80"/>
          <w:sz w:val="22"/>
          <w:szCs w:val="22"/>
          <w:lang w:eastAsia="fr-FR"/>
        </w:rPr>
        <w:t>la</w:t>
      </w:r>
      <w:proofErr w:type="gramEnd"/>
      <w:r w:rsidRPr="00102850">
        <w:rPr>
          <w:rFonts w:ascii="Times New Roman" w:hAnsi="Times New Roman" w:cs="Times New Roman"/>
          <w:color w:val="808080" w:themeColor="background1" w:themeShade="80"/>
          <w:sz w:val="22"/>
          <w:szCs w:val="22"/>
          <w:lang w:eastAsia="fr-FR"/>
        </w:rPr>
        <w:t xml:space="preserve"> fréquence, le rythme et l’amplitude cardiaque, </w:t>
      </w:r>
    </w:p>
    <w:p w14:paraId="2A512474" w14:textId="205EDA41" w:rsidR="001E4432" w:rsidRPr="00102850" w:rsidRDefault="001E4432"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102850">
        <w:rPr>
          <w:rFonts w:ascii="Times New Roman" w:hAnsi="Times New Roman" w:cs="Times New Roman"/>
          <w:color w:val="808080" w:themeColor="background1" w:themeShade="80"/>
          <w:sz w:val="22"/>
          <w:szCs w:val="22"/>
          <w:lang w:eastAsia="fr-FR"/>
        </w:rPr>
        <w:t>la</w:t>
      </w:r>
      <w:proofErr w:type="gramEnd"/>
      <w:r w:rsidRPr="00102850">
        <w:rPr>
          <w:rFonts w:ascii="Times New Roman" w:hAnsi="Times New Roman" w:cs="Times New Roman"/>
          <w:color w:val="808080" w:themeColor="background1" w:themeShade="80"/>
          <w:sz w:val="22"/>
          <w:szCs w:val="22"/>
          <w:lang w:eastAsia="fr-FR"/>
        </w:rPr>
        <w:t xml:space="preserve"> fréquence, le rythme et l’amplitude respiratoire, ainsi que la saturation en oxygène</w:t>
      </w:r>
      <w:r w:rsidR="00B77989" w:rsidRPr="00102850">
        <w:rPr>
          <w:rFonts w:ascii="Times New Roman" w:hAnsi="Times New Roman" w:cs="Times New Roman"/>
          <w:color w:val="808080" w:themeColor="background1" w:themeShade="80"/>
          <w:sz w:val="22"/>
          <w:szCs w:val="22"/>
          <w:lang w:eastAsia="fr-FR"/>
        </w:rPr>
        <w:t> ;</w:t>
      </w:r>
    </w:p>
    <w:p w14:paraId="05F04BDD" w14:textId="611A5BFD" w:rsidR="001E4432" w:rsidRPr="001E4432" w:rsidRDefault="001E4432"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t>d’identifier</w:t>
      </w:r>
      <w:proofErr w:type="gramEnd"/>
      <w:r>
        <w:rPr>
          <w:rFonts w:ascii="Times New Roman" w:hAnsi="Times New Roman" w:cs="Times New Roman"/>
        </w:rPr>
        <w:t xml:space="preserve"> l</w:t>
      </w:r>
      <w:r w:rsidRPr="001E4432">
        <w:rPr>
          <w:rFonts w:ascii="Times New Roman" w:hAnsi="Times New Roman" w:cs="Times New Roman"/>
        </w:rPr>
        <w:t>es signes associés à des constantes biologiques anormales (signes d’hypo et d’hypertension, troubles du rythme cardiaque...)</w:t>
      </w:r>
      <w:r w:rsidR="00B77989">
        <w:rPr>
          <w:rFonts w:ascii="Times New Roman" w:hAnsi="Times New Roman" w:cs="Times New Roman"/>
        </w:rPr>
        <w:t>,</w:t>
      </w:r>
    </w:p>
    <w:p w14:paraId="711D52B8" w14:textId="38BB5BBF" w:rsidR="000D4F5B" w:rsidRPr="005B2F49" w:rsidRDefault="001E4432" w:rsidP="005B2F49">
      <w:pPr>
        <w:numPr>
          <w:ilvl w:val="0"/>
          <w:numId w:val="2"/>
        </w:numPr>
        <w:tabs>
          <w:tab w:val="clear" w:pos="360"/>
          <w:tab w:val="num" w:pos="1134"/>
        </w:tabs>
        <w:spacing w:before="120" w:after="120"/>
        <w:ind w:left="1134" w:hanging="283"/>
        <w:jc w:val="both"/>
        <w:rPr>
          <w:rFonts w:ascii="Times New Roman" w:hAnsi="Times New Roman" w:cs="Times New Roman"/>
          <w:color w:val="808080" w:themeColor="background1" w:themeShade="80"/>
        </w:rPr>
      </w:pPr>
      <w:proofErr w:type="gramStart"/>
      <w:r w:rsidRPr="00102850">
        <w:rPr>
          <w:rFonts w:ascii="Times New Roman" w:hAnsi="Times New Roman" w:cs="Times New Roman"/>
          <w:color w:val="808080" w:themeColor="background1" w:themeShade="80"/>
        </w:rPr>
        <w:t>d’identifier</w:t>
      </w:r>
      <w:proofErr w:type="gramEnd"/>
      <w:r w:rsidRPr="00102850">
        <w:rPr>
          <w:rFonts w:ascii="Times New Roman" w:hAnsi="Times New Roman" w:cs="Times New Roman"/>
          <w:color w:val="808080" w:themeColor="background1" w:themeShade="80"/>
        </w:rPr>
        <w:t xml:space="preserve"> </w:t>
      </w:r>
      <w:r w:rsidR="00CE6638" w:rsidRPr="00102850">
        <w:rPr>
          <w:rFonts w:ascii="Times New Roman" w:hAnsi="Times New Roman" w:cs="Times New Roman"/>
          <w:color w:val="808080" w:themeColor="background1" w:themeShade="80"/>
        </w:rPr>
        <w:t xml:space="preserve">et d’utiliser correctement </w:t>
      </w:r>
      <w:r w:rsidRPr="00102850">
        <w:rPr>
          <w:rFonts w:ascii="Times New Roman" w:hAnsi="Times New Roman" w:cs="Times New Roman"/>
          <w:color w:val="808080" w:themeColor="background1" w:themeShade="80"/>
        </w:rPr>
        <w:t>les supports de transmission des différents paramètres</w:t>
      </w:r>
      <w:r w:rsidR="00B77989" w:rsidRPr="00102850">
        <w:rPr>
          <w:rFonts w:ascii="Times New Roman" w:hAnsi="Times New Roman" w:cs="Times New Roman"/>
          <w:color w:val="808080" w:themeColor="background1" w:themeShade="80"/>
        </w:rPr>
        <w:t>,</w:t>
      </w:r>
    </w:p>
    <w:bookmarkEnd w:id="3"/>
    <w:p w14:paraId="01A75274" w14:textId="48E904FB" w:rsidR="00E8317F" w:rsidRPr="00E8317F" w:rsidRDefault="00941A15"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t>d’expliciter</w:t>
      </w:r>
      <w:proofErr w:type="gramEnd"/>
      <w:r>
        <w:rPr>
          <w:rFonts w:ascii="Times New Roman" w:hAnsi="Times New Roman" w:cs="Times New Roman"/>
        </w:rPr>
        <w:t xml:space="preserve"> l</w:t>
      </w:r>
      <w:r w:rsidR="00E8317F" w:rsidRPr="00E8317F">
        <w:rPr>
          <w:rFonts w:ascii="Times New Roman" w:hAnsi="Times New Roman" w:cs="Times New Roman"/>
        </w:rPr>
        <w:t>es traitements médicamenteux :   </w:t>
      </w:r>
    </w:p>
    <w:p w14:paraId="5A781A97" w14:textId="21509EEB" w:rsidR="000D4F5B" w:rsidRPr="000D4F5B" w:rsidRDefault="000D4F5B" w:rsidP="005B2F49">
      <w:pPr>
        <w:pStyle w:val="Paragraphedeliste"/>
        <w:numPr>
          <w:ilvl w:val="0"/>
          <w:numId w:val="9"/>
        </w:numPr>
        <w:spacing w:after="120"/>
        <w:ind w:left="1712" w:hanging="357"/>
        <w:rPr>
          <w:rFonts w:ascii="Times New Roman" w:hAnsi="Times New Roman" w:cs="Times New Roman"/>
          <w:color w:val="808080" w:themeColor="background1" w:themeShade="80"/>
          <w:sz w:val="22"/>
          <w:szCs w:val="22"/>
          <w:lang w:eastAsia="fr-FR"/>
        </w:rPr>
      </w:pPr>
      <w:r w:rsidRPr="000D4F5B">
        <w:rPr>
          <w:rFonts w:ascii="Times New Roman" w:hAnsi="Times New Roman" w:cs="Times New Roman"/>
          <w:color w:val="808080" w:themeColor="background1" w:themeShade="80"/>
          <w:sz w:val="22"/>
          <w:szCs w:val="22"/>
          <w:lang w:eastAsia="fr-FR"/>
        </w:rPr>
        <w:t>les notions de pharmacologie appliquée au métier d’aide-soignant</w:t>
      </w:r>
      <w:r w:rsidR="00C17FA0">
        <w:rPr>
          <w:rFonts w:ascii="Times New Roman" w:hAnsi="Times New Roman" w:cs="Times New Roman"/>
          <w:color w:val="808080" w:themeColor="background1" w:themeShade="80"/>
          <w:sz w:val="22"/>
          <w:szCs w:val="22"/>
          <w:lang w:eastAsia="fr-FR"/>
        </w:rPr>
        <w:t>/aide-soignante</w:t>
      </w:r>
      <w:r w:rsidRPr="000D4F5B">
        <w:rPr>
          <w:rFonts w:ascii="Times New Roman" w:hAnsi="Times New Roman" w:cs="Times New Roman"/>
          <w:color w:val="808080" w:themeColor="background1" w:themeShade="80"/>
          <w:sz w:val="22"/>
          <w:szCs w:val="22"/>
          <w:lang w:eastAsia="fr-FR"/>
        </w:rPr>
        <w:t xml:space="preserve"> : voies d’administration, précautions d’administration, catégories les plus courantes, formes galéniques (gélules, comprimés, gouttes ophtalmiques et auriculaires, indications en lien avec les notions d’anatomie de physiologie et de pathologie...), conditions de conservation et péremption, utilisation et effets attendus les plus courants, notice, conditions de délivrance, élimination de médicaments et de leurs emballages… ,</w:t>
      </w:r>
    </w:p>
    <w:p w14:paraId="6BCF1C74" w14:textId="7948D4DD" w:rsidR="00E8317F" w:rsidRPr="000D4F5B" w:rsidRDefault="00E8317F"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0D4F5B">
        <w:rPr>
          <w:rFonts w:ascii="Times New Roman" w:hAnsi="Times New Roman" w:cs="Times New Roman"/>
          <w:color w:val="808080" w:themeColor="background1" w:themeShade="80"/>
          <w:sz w:val="22"/>
          <w:szCs w:val="22"/>
          <w:lang w:eastAsia="fr-FR"/>
        </w:rPr>
        <w:t>le</w:t>
      </w:r>
      <w:proofErr w:type="gramEnd"/>
      <w:r w:rsidRPr="000D4F5B">
        <w:rPr>
          <w:rFonts w:ascii="Times New Roman" w:hAnsi="Times New Roman" w:cs="Times New Roman"/>
          <w:color w:val="808080" w:themeColor="background1" w:themeShade="80"/>
          <w:sz w:val="22"/>
          <w:szCs w:val="22"/>
          <w:lang w:eastAsia="fr-FR"/>
        </w:rPr>
        <w:t xml:space="preserve"> système de distribution des médicaments, préparé et personnalisé par un</w:t>
      </w:r>
      <w:r w:rsidR="00C17FA0">
        <w:rPr>
          <w:rFonts w:ascii="Times New Roman" w:hAnsi="Times New Roman" w:cs="Times New Roman"/>
          <w:color w:val="808080" w:themeColor="background1" w:themeShade="80"/>
          <w:sz w:val="22"/>
          <w:szCs w:val="22"/>
          <w:lang w:eastAsia="fr-FR"/>
        </w:rPr>
        <w:t>/une</w:t>
      </w:r>
      <w:r w:rsidRPr="000D4F5B">
        <w:rPr>
          <w:rFonts w:ascii="Times New Roman" w:hAnsi="Times New Roman" w:cs="Times New Roman"/>
          <w:color w:val="808080" w:themeColor="background1" w:themeShade="80"/>
          <w:sz w:val="22"/>
          <w:szCs w:val="22"/>
          <w:lang w:eastAsia="fr-FR"/>
        </w:rPr>
        <w:t xml:space="preserve"> infirmier</w:t>
      </w:r>
      <w:r w:rsidR="00C17FA0">
        <w:rPr>
          <w:rFonts w:ascii="Times New Roman" w:hAnsi="Times New Roman" w:cs="Times New Roman"/>
          <w:color w:val="808080" w:themeColor="background1" w:themeShade="80"/>
          <w:sz w:val="22"/>
          <w:szCs w:val="22"/>
          <w:lang w:eastAsia="fr-FR"/>
        </w:rPr>
        <w:t>/infirmière</w:t>
      </w:r>
      <w:r w:rsidRPr="000D4F5B">
        <w:rPr>
          <w:rFonts w:ascii="Times New Roman" w:hAnsi="Times New Roman" w:cs="Times New Roman"/>
          <w:color w:val="808080" w:themeColor="background1" w:themeShade="80"/>
          <w:sz w:val="22"/>
          <w:szCs w:val="22"/>
          <w:lang w:eastAsia="fr-FR"/>
        </w:rPr>
        <w:t xml:space="preserve"> et/ou un</w:t>
      </w:r>
      <w:r w:rsidR="00C17FA0">
        <w:rPr>
          <w:rFonts w:ascii="Times New Roman" w:hAnsi="Times New Roman" w:cs="Times New Roman"/>
          <w:color w:val="808080" w:themeColor="background1" w:themeShade="80"/>
          <w:sz w:val="22"/>
          <w:szCs w:val="22"/>
          <w:lang w:eastAsia="fr-FR"/>
        </w:rPr>
        <w:t>/une</w:t>
      </w:r>
      <w:r w:rsidRPr="000D4F5B">
        <w:rPr>
          <w:rFonts w:ascii="Times New Roman" w:hAnsi="Times New Roman" w:cs="Times New Roman"/>
          <w:color w:val="808080" w:themeColor="background1" w:themeShade="80"/>
          <w:sz w:val="22"/>
          <w:szCs w:val="22"/>
          <w:lang w:eastAsia="fr-FR"/>
        </w:rPr>
        <w:t xml:space="preserve"> pharmacien</w:t>
      </w:r>
      <w:r w:rsidR="00C17FA0">
        <w:rPr>
          <w:rFonts w:ascii="Times New Roman" w:hAnsi="Times New Roman" w:cs="Times New Roman"/>
          <w:color w:val="808080" w:themeColor="background1" w:themeShade="80"/>
          <w:sz w:val="22"/>
          <w:szCs w:val="22"/>
          <w:lang w:eastAsia="fr-FR"/>
        </w:rPr>
        <w:t>/pharmacienne</w:t>
      </w:r>
      <w:r w:rsidR="00941A15" w:rsidRPr="000D4F5B">
        <w:rPr>
          <w:rFonts w:ascii="Times New Roman" w:hAnsi="Times New Roman" w:cs="Times New Roman"/>
          <w:color w:val="808080" w:themeColor="background1" w:themeShade="80"/>
          <w:sz w:val="22"/>
          <w:szCs w:val="22"/>
          <w:lang w:eastAsia="fr-FR"/>
        </w:rPr>
        <w:t>,</w:t>
      </w:r>
    </w:p>
    <w:p w14:paraId="03836FBD" w14:textId="36828029" w:rsidR="00E8317F" w:rsidRPr="000D4F5B" w:rsidRDefault="00E8317F"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0D4F5B">
        <w:rPr>
          <w:rFonts w:ascii="Times New Roman" w:hAnsi="Times New Roman" w:cs="Times New Roman"/>
          <w:color w:val="808080" w:themeColor="background1" w:themeShade="80"/>
          <w:sz w:val="22"/>
          <w:szCs w:val="22"/>
          <w:lang w:eastAsia="fr-FR"/>
        </w:rPr>
        <w:t>les</w:t>
      </w:r>
      <w:proofErr w:type="gramEnd"/>
      <w:r w:rsidRPr="000D4F5B">
        <w:rPr>
          <w:rFonts w:ascii="Times New Roman" w:hAnsi="Times New Roman" w:cs="Times New Roman"/>
          <w:color w:val="808080" w:themeColor="background1" w:themeShade="80"/>
          <w:sz w:val="22"/>
          <w:szCs w:val="22"/>
          <w:lang w:eastAsia="fr-FR"/>
        </w:rPr>
        <w:t xml:space="preserve"> signes observables et la terminologie professionnelle liés à l’administration médicamenteuse : identification des effets attendus et observation anormale (effets secondaires)</w:t>
      </w:r>
      <w:r w:rsidR="00941A15" w:rsidRPr="000D4F5B">
        <w:rPr>
          <w:rFonts w:ascii="Times New Roman" w:hAnsi="Times New Roman" w:cs="Times New Roman"/>
          <w:color w:val="808080" w:themeColor="background1" w:themeShade="80"/>
          <w:sz w:val="22"/>
          <w:szCs w:val="22"/>
          <w:lang w:eastAsia="fr-FR"/>
        </w:rPr>
        <w:t>,</w:t>
      </w:r>
      <w:r w:rsidR="007403E2" w:rsidRPr="000D4F5B">
        <w:rPr>
          <w:rFonts w:ascii="Times New Roman" w:hAnsi="Times New Roman" w:cs="Times New Roman"/>
          <w:color w:val="808080" w:themeColor="background1" w:themeShade="80"/>
          <w:sz w:val="22"/>
          <w:szCs w:val="22"/>
          <w:lang w:eastAsia="fr-FR"/>
        </w:rPr>
        <w:t xml:space="preserve"> </w:t>
      </w:r>
    </w:p>
    <w:p w14:paraId="64625C95" w14:textId="54EB31A8" w:rsidR="00E8317F" w:rsidRDefault="00E8317F" w:rsidP="005B2F49">
      <w:pPr>
        <w:pStyle w:val="Paragraphedeliste"/>
        <w:numPr>
          <w:ilvl w:val="0"/>
          <w:numId w:val="9"/>
        </w:numPr>
        <w:suppressAutoHyphens w:val="0"/>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w:t>
      </w:r>
      <w:proofErr w:type="gramEnd"/>
      <w:r w:rsidRPr="00E8317F">
        <w:rPr>
          <w:rFonts w:ascii="Times New Roman" w:hAnsi="Times New Roman" w:cs="Times New Roman"/>
          <w:sz w:val="22"/>
          <w:szCs w:val="22"/>
          <w:lang w:eastAsia="fr-FR"/>
        </w:rPr>
        <w:t xml:space="preserve"> rôle de l’aide-soignant</w:t>
      </w:r>
      <w:r w:rsidR="00C17FA0">
        <w:rPr>
          <w:rFonts w:ascii="Times New Roman" w:hAnsi="Times New Roman" w:cs="Times New Roman"/>
          <w:sz w:val="22"/>
          <w:szCs w:val="22"/>
          <w:lang w:eastAsia="fr-FR"/>
        </w:rPr>
        <w:t>/aide-soignante</w:t>
      </w:r>
      <w:r w:rsidRPr="00E8317F">
        <w:rPr>
          <w:rFonts w:ascii="Times New Roman" w:hAnsi="Times New Roman" w:cs="Times New Roman"/>
          <w:sz w:val="22"/>
          <w:szCs w:val="22"/>
          <w:lang w:eastAsia="fr-FR"/>
        </w:rPr>
        <w:t xml:space="preserve"> quant à l’administration médicamenteuse chez le BS</w:t>
      </w:r>
      <w:r w:rsidRPr="00B77989">
        <w:rPr>
          <w:rFonts w:ascii="Times New Roman" w:hAnsi="Times New Roman" w:cs="Times New Roman"/>
          <w:sz w:val="22"/>
          <w:szCs w:val="22"/>
          <w:vertAlign w:val="superscript"/>
          <w:lang w:eastAsia="fr-FR"/>
        </w:rPr>
        <w:footnoteReference w:id="2"/>
      </w:r>
      <w:r w:rsidRPr="00E8317F">
        <w:rPr>
          <w:rFonts w:ascii="Times New Roman" w:hAnsi="Times New Roman" w:cs="Times New Roman"/>
          <w:sz w:val="22"/>
          <w:szCs w:val="22"/>
          <w:lang w:eastAsia="fr-FR"/>
        </w:rPr>
        <w:t xml:space="preserve"> et la mise en œuvre des règles et principes professionnels notamment au travers de procédures, méthodologies et/ou techniques : </w:t>
      </w:r>
    </w:p>
    <w:p w14:paraId="7F9D794C" w14:textId="48B88D31" w:rsidR="00B77989" w:rsidRPr="000F374B" w:rsidRDefault="00B77989" w:rsidP="005B2F49">
      <w:pPr>
        <w:pStyle w:val="Paragraphedeliste"/>
        <w:numPr>
          <w:ilvl w:val="1"/>
          <w:numId w:val="9"/>
        </w:numPr>
        <w:suppressAutoHyphens w:val="0"/>
        <w:spacing w:after="120"/>
        <w:jc w:val="both"/>
        <w:rPr>
          <w:rFonts w:ascii="Times New Roman" w:hAnsi="Times New Roman" w:cs="Times New Roman"/>
          <w:sz w:val="22"/>
          <w:szCs w:val="22"/>
          <w:lang w:eastAsia="fr-FR"/>
        </w:rPr>
      </w:pPr>
      <w:proofErr w:type="gramStart"/>
      <w:r w:rsidRPr="000F374B">
        <w:rPr>
          <w:rFonts w:ascii="Times New Roman" w:hAnsi="Times New Roman" w:cs="Times New Roman"/>
          <w:sz w:val="22"/>
          <w:szCs w:val="22"/>
          <w:lang w:eastAsia="fr-FR"/>
        </w:rPr>
        <w:t>par</w:t>
      </w:r>
      <w:proofErr w:type="gramEnd"/>
      <w:r w:rsidRPr="000F374B">
        <w:rPr>
          <w:rFonts w:ascii="Times New Roman" w:hAnsi="Times New Roman" w:cs="Times New Roman"/>
          <w:sz w:val="22"/>
          <w:szCs w:val="22"/>
          <w:lang w:eastAsia="fr-FR"/>
        </w:rPr>
        <w:t xml:space="preserve"> voie orale, y compris l’inhalation,</w:t>
      </w:r>
    </w:p>
    <w:p w14:paraId="2CEEE742" w14:textId="685B929B" w:rsidR="00B77989" w:rsidRPr="000F374B" w:rsidRDefault="00B77989" w:rsidP="005B2F49">
      <w:pPr>
        <w:pStyle w:val="Paragraphedeliste"/>
        <w:numPr>
          <w:ilvl w:val="1"/>
          <w:numId w:val="9"/>
        </w:numPr>
        <w:suppressAutoHyphens w:val="0"/>
        <w:spacing w:after="120"/>
        <w:jc w:val="both"/>
        <w:rPr>
          <w:rFonts w:ascii="Times New Roman" w:hAnsi="Times New Roman" w:cs="Times New Roman"/>
          <w:sz w:val="22"/>
          <w:szCs w:val="22"/>
          <w:lang w:eastAsia="fr-FR"/>
        </w:rPr>
      </w:pPr>
      <w:proofErr w:type="gramStart"/>
      <w:r w:rsidRPr="000F374B">
        <w:rPr>
          <w:rFonts w:ascii="Times New Roman" w:hAnsi="Times New Roman" w:cs="Times New Roman"/>
          <w:sz w:val="22"/>
          <w:szCs w:val="22"/>
          <w:lang w:eastAsia="fr-FR"/>
        </w:rPr>
        <w:t>par</w:t>
      </w:r>
      <w:proofErr w:type="gramEnd"/>
      <w:r w:rsidRPr="000F374B">
        <w:rPr>
          <w:rFonts w:ascii="Times New Roman" w:hAnsi="Times New Roman" w:cs="Times New Roman"/>
          <w:sz w:val="22"/>
          <w:szCs w:val="22"/>
          <w:lang w:eastAsia="fr-FR"/>
        </w:rPr>
        <w:t xml:space="preserve"> voie rectale, </w:t>
      </w:r>
    </w:p>
    <w:p w14:paraId="4C6217A1" w14:textId="5236868B" w:rsidR="00B77989" w:rsidRPr="000F374B" w:rsidRDefault="00B77989" w:rsidP="005B2F49">
      <w:pPr>
        <w:pStyle w:val="Paragraphedeliste"/>
        <w:numPr>
          <w:ilvl w:val="1"/>
          <w:numId w:val="9"/>
        </w:numPr>
        <w:suppressAutoHyphens w:val="0"/>
        <w:spacing w:after="120"/>
        <w:jc w:val="both"/>
        <w:rPr>
          <w:rFonts w:ascii="Times New Roman" w:hAnsi="Times New Roman" w:cs="Times New Roman"/>
          <w:sz w:val="22"/>
          <w:szCs w:val="22"/>
          <w:lang w:eastAsia="fr-FR"/>
        </w:rPr>
      </w:pPr>
      <w:proofErr w:type="gramStart"/>
      <w:r w:rsidRPr="000F374B">
        <w:rPr>
          <w:rFonts w:ascii="Times New Roman" w:hAnsi="Times New Roman" w:cs="Times New Roman"/>
          <w:sz w:val="22"/>
          <w:szCs w:val="22"/>
          <w:lang w:eastAsia="fr-FR"/>
        </w:rPr>
        <w:t>par</w:t>
      </w:r>
      <w:proofErr w:type="gramEnd"/>
      <w:r w:rsidRPr="000F374B">
        <w:rPr>
          <w:rFonts w:ascii="Times New Roman" w:hAnsi="Times New Roman" w:cs="Times New Roman"/>
          <w:sz w:val="22"/>
          <w:szCs w:val="22"/>
          <w:lang w:eastAsia="fr-FR"/>
        </w:rPr>
        <w:t xml:space="preserve"> percutanée, </w:t>
      </w:r>
    </w:p>
    <w:p w14:paraId="41E0B322" w14:textId="7D3184B1" w:rsidR="00B77989" w:rsidRPr="000F374B" w:rsidRDefault="00B77989" w:rsidP="005B2F49">
      <w:pPr>
        <w:pStyle w:val="Paragraphedeliste"/>
        <w:numPr>
          <w:ilvl w:val="1"/>
          <w:numId w:val="9"/>
        </w:numPr>
        <w:suppressAutoHyphens w:val="0"/>
        <w:spacing w:after="120"/>
        <w:jc w:val="both"/>
        <w:rPr>
          <w:rFonts w:ascii="Times New Roman" w:hAnsi="Times New Roman" w:cs="Times New Roman"/>
          <w:sz w:val="22"/>
          <w:szCs w:val="22"/>
          <w:lang w:eastAsia="fr-FR"/>
        </w:rPr>
      </w:pPr>
      <w:proofErr w:type="gramStart"/>
      <w:r w:rsidRPr="000F374B">
        <w:rPr>
          <w:rFonts w:ascii="Times New Roman" w:hAnsi="Times New Roman" w:cs="Times New Roman"/>
          <w:sz w:val="22"/>
          <w:szCs w:val="22"/>
          <w:lang w:eastAsia="fr-FR"/>
        </w:rPr>
        <w:t>injection</w:t>
      </w:r>
      <w:proofErr w:type="gramEnd"/>
      <w:r w:rsidRPr="000F374B">
        <w:rPr>
          <w:rFonts w:ascii="Times New Roman" w:hAnsi="Times New Roman" w:cs="Times New Roman"/>
          <w:sz w:val="22"/>
          <w:szCs w:val="22"/>
          <w:lang w:eastAsia="fr-FR"/>
        </w:rPr>
        <w:t xml:space="preserve"> sous-cutanée d’héparine fractionnée par voie sous-cutanée ;</w:t>
      </w:r>
    </w:p>
    <w:p w14:paraId="55CCA8A9" w14:textId="099D9F39" w:rsidR="00B77989" w:rsidRPr="00B77989" w:rsidRDefault="00664D8A" w:rsidP="005B2F49">
      <w:pPr>
        <w:pStyle w:val="Paragraphedeliste"/>
        <w:numPr>
          <w:ilvl w:val="0"/>
          <w:numId w:val="9"/>
        </w:numPr>
        <w:suppressAutoHyphens w:val="0"/>
        <w:spacing w:after="120"/>
        <w:jc w:val="both"/>
        <w:rPr>
          <w:rFonts w:ascii="Times New Roman" w:hAnsi="Times New Roman" w:cs="Times New Roman"/>
          <w:sz w:val="22"/>
          <w:szCs w:val="22"/>
          <w:lang w:eastAsia="fr-FR"/>
        </w:rPr>
      </w:pPr>
      <w:proofErr w:type="gramStart"/>
      <w:r>
        <w:rPr>
          <w:rFonts w:ascii="Times New Roman" w:hAnsi="Times New Roman" w:cs="Times New Roman"/>
          <w:sz w:val="22"/>
          <w:szCs w:val="22"/>
          <w:lang w:eastAsia="fr-FR"/>
        </w:rPr>
        <w:t>les</w:t>
      </w:r>
      <w:proofErr w:type="gramEnd"/>
      <w:r>
        <w:rPr>
          <w:rFonts w:ascii="Times New Roman" w:hAnsi="Times New Roman" w:cs="Times New Roman"/>
          <w:sz w:val="22"/>
          <w:szCs w:val="22"/>
          <w:lang w:eastAsia="fr-FR"/>
        </w:rPr>
        <w:t xml:space="preserve"> </w:t>
      </w:r>
      <w:r w:rsidR="00B77989" w:rsidRPr="49F70414">
        <w:rPr>
          <w:rFonts w:ascii="Times New Roman" w:hAnsi="Times New Roman" w:cs="Times New Roman"/>
          <w:sz w:val="22"/>
          <w:szCs w:val="22"/>
          <w:lang w:eastAsia="fr-FR"/>
        </w:rPr>
        <w:t>notions d’anatomie, de physiologie et de pathologie sur le système respiratoire et les affections respiratoires les plus courantes limitées au métier d’aide-</w:t>
      </w:r>
      <w:r w:rsidR="5205865E" w:rsidRPr="49F70414">
        <w:rPr>
          <w:rFonts w:ascii="Times New Roman" w:hAnsi="Times New Roman" w:cs="Times New Roman"/>
          <w:sz w:val="22"/>
          <w:szCs w:val="22"/>
          <w:lang w:eastAsia="fr-FR"/>
        </w:rPr>
        <w:t>soignant,</w:t>
      </w:r>
    </w:p>
    <w:p w14:paraId="298CBD07" w14:textId="7A5B6FD2" w:rsidR="00B77989" w:rsidRDefault="00664D8A" w:rsidP="005B2F49">
      <w:pPr>
        <w:pStyle w:val="Paragraphedeliste"/>
        <w:numPr>
          <w:ilvl w:val="0"/>
          <w:numId w:val="9"/>
        </w:numPr>
        <w:suppressAutoHyphens w:val="0"/>
        <w:spacing w:after="120"/>
        <w:jc w:val="both"/>
        <w:rPr>
          <w:rFonts w:ascii="Times New Roman" w:hAnsi="Times New Roman" w:cs="Times New Roman"/>
          <w:sz w:val="22"/>
          <w:szCs w:val="22"/>
          <w:lang w:eastAsia="fr-FR"/>
        </w:rPr>
      </w:pPr>
      <w:proofErr w:type="gramStart"/>
      <w:r>
        <w:rPr>
          <w:rFonts w:ascii="Times New Roman" w:hAnsi="Times New Roman" w:cs="Times New Roman"/>
          <w:sz w:val="22"/>
          <w:szCs w:val="22"/>
          <w:lang w:eastAsia="fr-FR"/>
        </w:rPr>
        <w:t>l’</w:t>
      </w:r>
      <w:r w:rsidR="00B77989" w:rsidRPr="00B77989">
        <w:rPr>
          <w:rFonts w:ascii="Times New Roman" w:hAnsi="Times New Roman" w:cs="Times New Roman"/>
          <w:sz w:val="22"/>
          <w:szCs w:val="22"/>
          <w:lang w:eastAsia="fr-FR"/>
        </w:rPr>
        <w:t>injection</w:t>
      </w:r>
      <w:proofErr w:type="gramEnd"/>
      <w:r w:rsidR="00B77989" w:rsidRPr="00B77989">
        <w:rPr>
          <w:rFonts w:ascii="Times New Roman" w:hAnsi="Times New Roman" w:cs="Times New Roman"/>
          <w:sz w:val="22"/>
          <w:szCs w:val="22"/>
          <w:lang w:eastAsia="fr-FR"/>
        </w:rPr>
        <w:t xml:space="preserve"> sous-cutanée d'héparine fractionnée : technique, caractéristiques, indications, surveillances, notions d’anatomie, de physiologie et de pathologie les plus courantes limitées au métier d’aide-soignant et en lien avec le système veineux et cardiovasculaire...</w:t>
      </w:r>
      <w:r w:rsidR="00B77989">
        <w:rPr>
          <w:rFonts w:ascii="Times New Roman" w:hAnsi="Times New Roman" w:cs="Times New Roman"/>
          <w:sz w:val="22"/>
          <w:szCs w:val="22"/>
          <w:lang w:eastAsia="fr-FR"/>
        </w:rPr>
        <w:t> ;</w:t>
      </w:r>
    </w:p>
    <w:p w14:paraId="60A2CA8E" w14:textId="7EC20D95" w:rsidR="005B2F49" w:rsidRDefault="005B2F49" w:rsidP="005B2F49">
      <w:pPr>
        <w:spacing w:after="120"/>
        <w:jc w:val="both"/>
        <w:rPr>
          <w:rFonts w:ascii="Times New Roman" w:hAnsi="Times New Roman" w:cs="Times New Roman"/>
        </w:rPr>
      </w:pPr>
      <w:r>
        <w:rPr>
          <w:rFonts w:ascii="Times New Roman" w:hAnsi="Times New Roman" w:cs="Times New Roman"/>
        </w:rPr>
        <w:br w:type="page"/>
      </w:r>
    </w:p>
    <w:p w14:paraId="2C869F70" w14:textId="2618D4B5" w:rsidR="00E8317F" w:rsidRPr="00E8317F" w:rsidRDefault="00941A15"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sidRPr="49F70414">
        <w:rPr>
          <w:rFonts w:ascii="Times New Roman" w:hAnsi="Times New Roman" w:cs="Times New Roman"/>
        </w:rPr>
        <w:lastRenderedPageBreak/>
        <w:t>d’expliquer</w:t>
      </w:r>
      <w:proofErr w:type="gramEnd"/>
      <w:r w:rsidRPr="49F70414">
        <w:rPr>
          <w:rFonts w:ascii="Times New Roman" w:hAnsi="Times New Roman" w:cs="Times New Roman"/>
        </w:rPr>
        <w:t xml:space="preserve"> </w:t>
      </w:r>
      <w:r w:rsidR="00664D8A">
        <w:rPr>
          <w:rFonts w:ascii="Times New Roman" w:hAnsi="Times New Roman" w:cs="Times New Roman"/>
        </w:rPr>
        <w:t xml:space="preserve">la prévention et le traitement </w:t>
      </w:r>
      <w:r w:rsidR="00E8317F" w:rsidRPr="49F70414">
        <w:rPr>
          <w:rFonts w:ascii="Times New Roman" w:hAnsi="Times New Roman" w:cs="Times New Roman"/>
        </w:rPr>
        <w:t>des affections veineuses</w:t>
      </w:r>
      <w:r w:rsidR="00E8317F" w:rsidRPr="00003650">
        <w:rPr>
          <w:rFonts w:ascii="Times New Roman" w:hAnsi="Times New Roman" w:cs="Times New Roman"/>
        </w:rPr>
        <w:t xml:space="preserve"> </w:t>
      </w:r>
      <w:r w:rsidR="00B77989" w:rsidRPr="00664D8A">
        <w:rPr>
          <w:rFonts w:ascii="Times New Roman" w:hAnsi="Times New Roman" w:cs="Times New Roman"/>
        </w:rPr>
        <w:t xml:space="preserve">y </w:t>
      </w:r>
      <w:r w:rsidR="7E5EB199" w:rsidRPr="00664D8A">
        <w:rPr>
          <w:rFonts w:ascii="Times New Roman" w:hAnsi="Times New Roman" w:cs="Times New Roman"/>
        </w:rPr>
        <w:t>compris</w:t>
      </w:r>
      <w:r w:rsidR="00E8317F" w:rsidRPr="00664D8A">
        <w:rPr>
          <w:rFonts w:ascii="Times New Roman" w:hAnsi="Times New Roman" w:cs="Times New Roman"/>
        </w:rPr>
        <w:t xml:space="preserve"> la thérapie par compression à l’aide de bandes élastiques</w:t>
      </w:r>
      <w:r w:rsidRPr="00664D8A">
        <w:rPr>
          <w:rFonts w:ascii="Times New Roman" w:hAnsi="Times New Roman" w:cs="Times New Roman"/>
        </w:rPr>
        <w:t> :</w:t>
      </w:r>
      <w:r w:rsidR="00E8317F" w:rsidRPr="00664D8A">
        <w:rPr>
          <w:rFonts w:ascii="Times New Roman" w:hAnsi="Times New Roman" w:cs="Times New Roman"/>
        </w:rPr>
        <w:t> </w:t>
      </w:r>
    </w:p>
    <w:p w14:paraId="439F6753" w14:textId="0DB370CA" w:rsidR="00E8317F" w:rsidRPr="000D4F5B" w:rsidRDefault="00E8317F"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0D4F5B">
        <w:rPr>
          <w:rFonts w:ascii="Times New Roman" w:hAnsi="Times New Roman" w:cs="Times New Roman"/>
          <w:color w:val="808080" w:themeColor="background1" w:themeShade="80"/>
          <w:sz w:val="22"/>
          <w:szCs w:val="22"/>
          <w:lang w:eastAsia="fr-FR"/>
        </w:rPr>
        <w:t>les</w:t>
      </w:r>
      <w:proofErr w:type="gramEnd"/>
      <w:r w:rsidRPr="000D4F5B">
        <w:rPr>
          <w:rFonts w:ascii="Times New Roman" w:hAnsi="Times New Roman" w:cs="Times New Roman"/>
          <w:color w:val="808080" w:themeColor="background1" w:themeShade="80"/>
          <w:sz w:val="22"/>
          <w:szCs w:val="22"/>
          <w:lang w:eastAsia="fr-FR"/>
        </w:rPr>
        <w:t xml:space="preserve"> différents moyens non pharmacologiques de prévenir et/ou traiter des affections veineuses (y compris la différenciation entre bas et bandes élastiques)</w:t>
      </w:r>
      <w:r w:rsidR="00941A15" w:rsidRPr="000D4F5B">
        <w:rPr>
          <w:rFonts w:ascii="Times New Roman" w:hAnsi="Times New Roman" w:cs="Times New Roman"/>
          <w:color w:val="808080" w:themeColor="background1" w:themeShade="80"/>
          <w:sz w:val="22"/>
          <w:szCs w:val="22"/>
          <w:lang w:eastAsia="fr-FR"/>
        </w:rPr>
        <w:t>,</w:t>
      </w:r>
    </w:p>
    <w:p w14:paraId="554BBA9C" w14:textId="43DAB3AC" w:rsidR="00E8317F" w:rsidRPr="000D4F5B" w:rsidRDefault="00664D8A"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0D4F5B">
        <w:rPr>
          <w:rFonts w:ascii="Times New Roman" w:hAnsi="Times New Roman" w:cs="Times New Roman"/>
          <w:color w:val="808080" w:themeColor="background1" w:themeShade="80"/>
          <w:sz w:val="22"/>
          <w:szCs w:val="22"/>
          <w:lang w:eastAsia="fr-FR"/>
        </w:rPr>
        <w:t>les</w:t>
      </w:r>
      <w:proofErr w:type="gramEnd"/>
      <w:r w:rsidR="00AC65FE" w:rsidRPr="000D4F5B">
        <w:rPr>
          <w:rFonts w:ascii="Times New Roman" w:hAnsi="Times New Roman" w:cs="Times New Roman"/>
          <w:color w:val="808080" w:themeColor="background1" w:themeShade="80"/>
          <w:sz w:val="22"/>
          <w:szCs w:val="22"/>
          <w:lang w:eastAsia="fr-FR"/>
        </w:rPr>
        <w:t xml:space="preserve"> </w:t>
      </w:r>
      <w:r w:rsidR="00E8317F" w:rsidRPr="000D4F5B">
        <w:rPr>
          <w:rFonts w:ascii="Times New Roman" w:hAnsi="Times New Roman" w:cs="Times New Roman"/>
          <w:color w:val="808080" w:themeColor="background1" w:themeShade="80"/>
          <w:sz w:val="22"/>
          <w:szCs w:val="22"/>
          <w:lang w:eastAsia="fr-FR"/>
        </w:rPr>
        <w:t>notions d’anatomie, de physiologie et de pathologies sur le système veineux et cardiovasculaire, et en lien avec les affections veineuses les plus courantes limitées au métier d’aide-soignant</w:t>
      </w:r>
      <w:r w:rsidR="00C17FA0">
        <w:rPr>
          <w:rFonts w:ascii="Times New Roman" w:hAnsi="Times New Roman" w:cs="Times New Roman"/>
          <w:color w:val="808080" w:themeColor="background1" w:themeShade="80"/>
          <w:sz w:val="22"/>
          <w:szCs w:val="22"/>
          <w:lang w:eastAsia="fr-FR"/>
        </w:rPr>
        <w:t>/aide-soignante</w:t>
      </w:r>
      <w:r w:rsidR="00941A15" w:rsidRPr="000D4F5B">
        <w:rPr>
          <w:rFonts w:ascii="Times New Roman" w:hAnsi="Times New Roman" w:cs="Times New Roman"/>
          <w:color w:val="808080" w:themeColor="background1" w:themeShade="80"/>
          <w:sz w:val="22"/>
          <w:szCs w:val="22"/>
          <w:lang w:eastAsia="fr-FR"/>
        </w:rPr>
        <w:t>,</w:t>
      </w:r>
    </w:p>
    <w:p w14:paraId="5542DC3F" w14:textId="5E705C9A" w:rsidR="00E8317F" w:rsidRPr="000D4F5B" w:rsidRDefault="00E8317F"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0D4F5B">
        <w:rPr>
          <w:rFonts w:ascii="Times New Roman" w:hAnsi="Times New Roman" w:cs="Times New Roman"/>
          <w:color w:val="808080" w:themeColor="background1" w:themeShade="80"/>
          <w:sz w:val="22"/>
          <w:szCs w:val="22"/>
          <w:lang w:eastAsia="fr-FR"/>
        </w:rPr>
        <w:t>les</w:t>
      </w:r>
      <w:proofErr w:type="gramEnd"/>
      <w:r w:rsidRPr="000D4F5B">
        <w:rPr>
          <w:rFonts w:ascii="Times New Roman" w:hAnsi="Times New Roman" w:cs="Times New Roman"/>
          <w:color w:val="808080" w:themeColor="background1" w:themeShade="80"/>
          <w:sz w:val="22"/>
          <w:szCs w:val="22"/>
          <w:lang w:eastAsia="fr-FR"/>
        </w:rPr>
        <w:t xml:space="preserve"> signes observables et la terminologie professionnelle liés au retour veineux (y compris les effets attendus de la pose de bas)</w:t>
      </w:r>
      <w:r w:rsidR="00941A15" w:rsidRPr="000D4F5B">
        <w:rPr>
          <w:rFonts w:ascii="Times New Roman" w:hAnsi="Times New Roman" w:cs="Times New Roman"/>
          <w:color w:val="808080" w:themeColor="background1" w:themeShade="80"/>
          <w:sz w:val="22"/>
          <w:szCs w:val="22"/>
          <w:lang w:eastAsia="fr-FR"/>
        </w:rPr>
        <w:t>,</w:t>
      </w:r>
    </w:p>
    <w:p w14:paraId="480F4383" w14:textId="6CD8BF63" w:rsidR="00430338" w:rsidRPr="005B2F49" w:rsidRDefault="00E8317F" w:rsidP="005B2F49">
      <w:pPr>
        <w:pStyle w:val="Paragraphedeliste"/>
        <w:numPr>
          <w:ilvl w:val="0"/>
          <w:numId w:val="9"/>
        </w:numPr>
        <w:suppressAutoHyphens w:val="0"/>
        <w:spacing w:after="120"/>
        <w:jc w:val="both"/>
        <w:rPr>
          <w:rFonts w:ascii="Times New Roman" w:hAnsi="Times New Roman" w:cs="Times New Roman"/>
          <w:color w:val="808080" w:themeColor="background1" w:themeShade="80"/>
          <w:sz w:val="22"/>
          <w:szCs w:val="22"/>
          <w:lang w:eastAsia="fr-FR"/>
        </w:rPr>
      </w:pPr>
      <w:proofErr w:type="gramStart"/>
      <w:r w:rsidRPr="000D4F5B">
        <w:rPr>
          <w:rFonts w:ascii="Times New Roman" w:hAnsi="Times New Roman" w:cs="Times New Roman"/>
          <w:color w:val="808080" w:themeColor="background1" w:themeShade="80"/>
          <w:sz w:val="22"/>
          <w:szCs w:val="22"/>
          <w:lang w:eastAsia="fr-FR"/>
        </w:rPr>
        <w:t>le</w:t>
      </w:r>
      <w:proofErr w:type="gramEnd"/>
      <w:r w:rsidRPr="000D4F5B">
        <w:rPr>
          <w:rFonts w:ascii="Times New Roman" w:hAnsi="Times New Roman" w:cs="Times New Roman"/>
          <w:color w:val="808080" w:themeColor="background1" w:themeShade="80"/>
          <w:sz w:val="22"/>
          <w:szCs w:val="22"/>
          <w:lang w:eastAsia="fr-FR"/>
        </w:rPr>
        <w:t xml:space="preserve"> rôle de l’aide-soignant</w:t>
      </w:r>
      <w:r w:rsidR="00C17FA0">
        <w:rPr>
          <w:rFonts w:ascii="Times New Roman" w:hAnsi="Times New Roman" w:cs="Times New Roman"/>
          <w:color w:val="808080" w:themeColor="background1" w:themeShade="80"/>
          <w:sz w:val="22"/>
          <w:szCs w:val="22"/>
          <w:lang w:eastAsia="fr-FR"/>
        </w:rPr>
        <w:t>/aide-soignante</w:t>
      </w:r>
      <w:r w:rsidRPr="000D4F5B">
        <w:rPr>
          <w:rFonts w:ascii="Times New Roman" w:hAnsi="Times New Roman" w:cs="Times New Roman"/>
          <w:color w:val="808080" w:themeColor="background1" w:themeShade="80"/>
          <w:sz w:val="22"/>
          <w:szCs w:val="22"/>
          <w:lang w:eastAsia="fr-FR"/>
        </w:rPr>
        <w:t xml:space="preserve"> quant au retour veineux et aux bas destinés à prévenir et/ou traiter des affections veineuses et la mise en œuvre des règles et principes professionnels notamment au travers de procédures, méthodologies et/ou techniques (y compris la gestion des soins d’hygiène, lever du BS, position des jambes au lit et au fauteuil, stimulation de la marche, les cas où la marche est recommandée ou interdite...)</w:t>
      </w:r>
      <w:r w:rsidR="00941A15" w:rsidRPr="000D4F5B">
        <w:rPr>
          <w:rFonts w:ascii="Times New Roman" w:hAnsi="Times New Roman" w:cs="Times New Roman"/>
          <w:color w:val="808080" w:themeColor="background1" w:themeShade="80"/>
          <w:sz w:val="22"/>
          <w:szCs w:val="22"/>
          <w:lang w:eastAsia="fr-FR"/>
        </w:rPr>
        <w:t>.</w:t>
      </w:r>
    </w:p>
    <w:p w14:paraId="4179FF0C" w14:textId="7509A473" w:rsidR="005820BB" w:rsidRPr="00D16416" w:rsidRDefault="00764698" w:rsidP="005B2F49">
      <w:pPr>
        <w:pStyle w:val="Corpsdetexte3"/>
        <w:numPr>
          <w:ilvl w:val="1"/>
          <w:numId w:val="1"/>
        </w:numPr>
        <w:tabs>
          <w:tab w:val="left" w:pos="284"/>
        </w:tabs>
        <w:spacing w:before="120"/>
        <w:jc w:val="both"/>
        <w:rPr>
          <w:rFonts w:ascii="Times New Roman" w:hAnsi="Times New Roman" w:cs="Times New Roman"/>
          <w:b/>
          <w:bCs/>
          <w:iCs/>
          <w:sz w:val="22"/>
          <w:szCs w:val="22"/>
          <w:u w:val="single"/>
        </w:rPr>
      </w:pPr>
      <w:r w:rsidRPr="00D16416">
        <w:rPr>
          <w:rFonts w:ascii="Times New Roman" w:hAnsi="Times New Roman" w:cs="Times New Roman"/>
          <w:b/>
          <w:bCs/>
          <w:iCs/>
          <w:sz w:val="22"/>
          <w:szCs w:val="22"/>
          <w:u w:val="single"/>
        </w:rPr>
        <w:t>Pratique professionnelle</w:t>
      </w:r>
      <w:r w:rsidR="007D44FF" w:rsidRPr="00D16416">
        <w:rPr>
          <w:rFonts w:ascii="Times New Roman" w:hAnsi="Times New Roman" w:cs="Times New Roman"/>
          <w:b/>
          <w:bCs/>
          <w:iCs/>
          <w:sz w:val="22"/>
          <w:szCs w:val="22"/>
          <w:u w:val="single"/>
        </w:rPr>
        <w:t xml:space="preserve"> : </w:t>
      </w:r>
      <w:r w:rsidRPr="00D16416">
        <w:rPr>
          <w:rFonts w:ascii="Times New Roman" w:hAnsi="Times New Roman" w:cs="Times New Roman"/>
          <w:b/>
          <w:bCs/>
          <w:iCs/>
          <w:sz w:val="22"/>
          <w:szCs w:val="22"/>
          <w:u w:val="single"/>
        </w:rPr>
        <w:t>activités infirmières déléguées</w:t>
      </w:r>
    </w:p>
    <w:p w14:paraId="41BE41F7" w14:textId="6BCF21F5" w:rsidR="00764698" w:rsidRDefault="00764698" w:rsidP="00C17FA0">
      <w:pPr>
        <w:pStyle w:val="Corpsdetexte3"/>
        <w:tabs>
          <w:tab w:val="left" w:pos="284"/>
        </w:tabs>
        <w:ind w:left="435"/>
        <w:jc w:val="both"/>
        <w:rPr>
          <w:rFonts w:ascii="Times New Roman" w:hAnsi="Times New Roman" w:cs="Times New Roman"/>
          <w:i/>
          <w:sz w:val="22"/>
          <w:szCs w:val="22"/>
        </w:rPr>
      </w:pPr>
      <w:proofErr w:type="gramStart"/>
      <w:r w:rsidRPr="009D72CF">
        <w:rPr>
          <w:rFonts w:ascii="Times New Roman" w:hAnsi="Times New Roman" w:cs="Times New Roman"/>
          <w:i/>
          <w:sz w:val="22"/>
          <w:szCs w:val="22"/>
        </w:rPr>
        <w:t>au</w:t>
      </w:r>
      <w:proofErr w:type="gramEnd"/>
      <w:r w:rsidRPr="009D72CF">
        <w:rPr>
          <w:rFonts w:ascii="Times New Roman" w:hAnsi="Times New Roman" w:cs="Times New Roman"/>
          <w:i/>
          <w:sz w:val="22"/>
          <w:szCs w:val="22"/>
        </w:rPr>
        <w:t xml:space="preserve"> départ de situations exemplatives d’un BS présentant un degré de dépendance </w:t>
      </w:r>
      <w:r>
        <w:rPr>
          <w:rFonts w:ascii="Times New Roman" w:hAnsi="Times New Roman" w:cs="Times New Roman"/>
          <w:i/>
          <w:sz w:val="22"/>
          <w:szCs w:val="22"/>
        </w:rPr>
        <w:t>élevé</w:t>
      </w:r>
      <w:r w:rsidRPr="009D72CF">
        <w:rPr>
          <w:rFonts w:ascii="Times New Roman" w:hAnsi="Times New Roman" w:cs="Times New Roman"/>
          <w:i/>
          <w:sz w:val="22"/>
          <w:szCs w:val="22"/>
        </w:rPr>
        <w:t xml:space="preserve"> </w:t>
      </w:r>
      <w:r w:rsidRPr="009D72CF">
        <w:rPr>
          <w:rFonts w:ascii="Times New Roman" w:hAnsi="Times New Roman" w:cs="Times New Roman"/>
          <w:bCs/>
          <w:i/>
          <w:iCs/>
          <w:sz w:val="22"/>
          <w:szCs w:val="22"/>
        </w:rPr>
        <w:t xml:space="preserve">dans certaines activités de sa vie quotidienne, de sa vie sociale et relationnelle, </w:t>
      </w:r>
    </w:p>
    <w:p w14:paraId="3AF5728E" w14:textId="77777777" w:rsidR="00764698" w:rsidRDefault="00764698" w:rsidP="00C17FA0">
      <w:pPr>
        <w:pStyle w:val="Corpsdetexte3"/>
        <w:tabs>
          <w:tab w:val="left" w:pos="284"/>
        </w:tabs>
        <w:ind w:left="435"/>
        <w:jc w:val="both"/>
        <w:rPr>
          <w:rFonts w:ascii="Times New Roman" w:hAnsi="Times New Roman" w:cs="Times New Roman"/>
          <w:i/>
          <w:sz w:val="22"/>
          <w:szCs w:val="22"/>
        </w:rPr>
      </w:pPr>
      <w:proofErr w:type="gramStart"/>
      <w:r>
        <w:rPr>
          <w:rFonts w:ascii="Times New Roman" w:hAnsi="Times New Roman" w:cs="Times New Roman"/>
          <w:i/>
          <w:sz w:val="22"/>
          <w:szCs w:val="22"/>
        </w:rPr>
        <w:t>d</w:t>
      </w:r>
      <w:r w:rsidRPr="009D72CF">
        <w:rPr>
          <w:rFonts w:ascii="Times New Roman" w:hAnsi="Times New Roman" w:cs="Times New Roman"/>
          <w:i/>
          <w:sz w:val="22"/>
          <w:szCs w:val="22"/>
        </w:rPr>
        <w:t>ans</w:t>
      </w:r>
      <w:proofErr w:type="gramEnd"/>
      <w:r w:rsidRPr="009D72CF">
        <w:rPr>
          <w:rFonts w:ascii="Times New Roman" w:hAnsi="Times New Roman" w:cs="Times New Roman"/>
          <w:i/>
          <w:sz w:val="22"/>
          <w:szCs w:val="22"/>
        </w:rPr>
        <w:t xml:space="preserve"> les limites de ses fonctions et conformément à la législation en vigueur,</w:t>
      </w:r>
    </w:p>
    <w:p w14:paraId="7538728C" w14:textId="77777777" w:rsidR="00764698" w:rsidRDefault="00764698" w:rsidP="00C17FA0">
      <w:pPr>
        <w:pStyle w:val="Corpsdetexte3"/>
        <w:tabs>
          <w:tab w:val="left" w:pos="284"/>
        </w:tabs>
        <w:ind w:left="435"/>
        <w:jc w:val="both"/>
        <w:rPr>
          <w:rFonts w:ascii="Times New Roman" w:hAnsi="Times New Roman" w:cs="Times New Roman"/>
          <w:i/>
          <w:sz w:val="22"/>
          <w:szCs w:val="22"/>
        </w:rPr>
      </w:pPr>
      <w:proofErr w:type="gramStart"/>
      <w:r>
        <w:rPr>
          <w:rFonts w:ascii="Times New Roman" w:hAnsi="Times New Roman" w:cs="Times New Roman"/>
          <w:i/>
          <w:sz w:val="22"/>
          <w:szCs w:val="22"/>
        </w:rPr>
        <w:t>en</w:t>
      </w:r>
      <w:proofErr w:type="gramEnd"/>
      <w:r>
        <w:rPr>
          <w:rFonts w:ascii="Times New Roman" w:hAnsi="Times New Roman" w:cs="Times New Roman"/>
          <w:i/>
          <w:sz w:val="22"/>
          <w:szCs w:val="22"/>
        </w:rPr>
        <w:t xml:space="preserve"> appliquant une communication adaptée,</w:t>
      </w:r>
    </w:p>
    <w:p w14:paraId="7F8AF460" w14:textId="6EE91656" w:rsidR="00517948" w:rsidRPr="005B2F49" w:rsidRDefault="00764698" w:rsidP="00C17FA0">
      <w:pPr>
        <w:pStyle w:val="Corpsdetexte3"/>
        <w:tabs>
          <w:tab w:val="left" w:pos="284"/>
        </w:tabs>
        <w:ind w:left="426"/>
        <w:jc w:val="both"/>
        <w:rPr>
          <w:rFonts w:ascii="Times New Roman" w:hAnsi="Times New Roman" w:cs="Times New Roman"/>
          <w:i/>
          <w:sz w:val="22"/>
          <w:szCs w:val="22"/>
        </w:rPr>
      </w:pPr>
      <w:proofErr w:type="gramStart"/>
      <w:r w:rsidRPr="000D4F5B">
        <w:rPr>
          <w:rFonts w:ascii="Times New Roman" w:hAnsi="Times New Roman" w:cs="Times New Roman"/>
          <w:i/>
          <w:sz w:val="22"/>
          <w:szCs w:val="22"/>
        </w:rPr>
        <w:t>sur</w:t>
      </w:r>
      <w:proofErr w:type="gramEnd"/>
      <w:r w:rsidRPr="000D4F5B">
        <w:rPr>
          <w:rFonts w:ascii="Times New Roman" w:hAnsi="Times New Roman" w:cs="Times New Roman"/>
          <w:i/>
          <w:sz w:val="22"/>
          <w:szCs w:val="22"/>
        </w:rPr>
        <w:t xml:space="preserve"> base des concepts et notions vues dans l’UE pré</w:t>
      </w:r>
      <w:r w:rsidR="000D4F5B">
        <w:rPr>
          <w:rFonts w:ascii="Times New Roman" w:hAnsi="Times New Roman" w:cs="Times New Roman"/>
          <w:i/>
          <w:sz w:val="22"/>
          <w:szCs w:val="22"/>
        </w:rPr>
        <w:t xml:space="preserve"> </w:t>
      </w:r>
      <w:r w:rsidRPr="000D4F5B">
        <w:rPr>
          <w:rFonts w:ascii="Times New Roman" w:hAnsi="Times New Roman" w:cs="Times New Roman"/>
          <w:i/>
          <w:sz w:val="22"/>
          <w:szCs w:val="22"/>
        </w:rPr>
        <w:t>requise,</w:t>
      </w:r>
      <w:r>
        <w:rPr>
          <w:rFonts w:ascii="Times New Roman" w:hAnsi="Times New Roman" w:cs="Times New Roman"/>
          <w:i/>
          <w:sz w:val="22"/>
          <w:szCs w:val="22"/>
        </w:rPr>
        <w:t xml:space="preserve"> </w:t>
      </w:r>
    </w:p>
    <w:p w14:paraId="6E7E048C" w14:textId="3E714208" w:rsidR="005B3A9A" w:rsidRPr="005B3A9A" w:rsidRDefault="005B3A9A"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t>d’e</w:t>
      </w:r>
      <w:r w:rsidRPr="005B3A9A">
        <w:rPr>
          <w:rFonts w:ascii="Times New Roman" w:hAnsi="Times New Roman" w:cs="Times New Roman"/>
        </w:rPr>
        <w:t>ffectuer</w:t>
      </w:r>
      <w:proofErr w:type="gramEnd"/>
      <w:r w:rsidRPr="005B3A9A">
        <w:rPr>
          <w:rFonts w:ascii="Times New Roman" w:hAnsi="Times New Roman" w:cs="Times New Roman"/>
        </w:rPr>
        <w:t>, auprès du BS, les activités infirmières déléguées, en adéquation avec le plan de soins et dans le respect des limites de sa fonction</w:t>
      </w:r>
      <w:r w:rsidR="00C17FA0">
        <w:rPr>
          <w:rStyle w:val="Appelnotedebasdep"/>
          <w:rFonts w:ascii="Times New Roman" w:hAnsi="Times New Roman" w:cs="Times New Roman"/>
        </w:rPr>
        <w:footnoteReference w:id="3"/>
      </w:r>
      <w:r w:rsidR="00B77989">
        <w:rPr>
          <w:rFonts w:ascii="Times New Roman" w:hAnsi="Times New Roman" w:cs="Times New Roman"/>
        </w:rPr>
        <w:t xml:space="preserve">. </w:t>
      </w:r>
      <w:r w:rsidR="004908B6">
        <w:rPr>
          <w:rFonts w:ascii="Times New Roman" w:hAnsi="Times New Roman" w:cs="Times New Roman"/>
        </w:rPr>
        <w:t>De j</w:t>
      </w:r>
      <w:r w:rsidR="00B77989">
        <w:rPr>
          <w:rFonts w:ascii="Times New Roman" w:hAnsi="Times New Roman" w:cs="Times New Roman"/>
        </w:rPr>
        <w:t>ustifier sa légitimité en tant qu’aide-soignant</w:t>
      </w:r>
      <w:r w:rsidR="00C17FA0">
        <w:rPr>
          <w:rFonts w:ascii="Times New Roman" w:hAnsi="Times New Roman" w:cs="Times New Roman"/>
        </w:rPr>
        <w:t>/aide-soignante</w:t>
      </w:r>
      <w:r w:rsidR="00B77989">
        <w:rPr>
          <w:rFonts w:ascii="Times New Roman" w:hAnsi="Times New Roman" w:cs="Times New Roman"/>
        </w:rPr>
        <w:t xml:space="preserve"> dans la réalisation de l’activité, en référence au cadre légal</w:t>
      </w:r>
      <w:r>
        <w:rPr>
          <w:rFonts w:ascii="Times New Roman" w:hAnsi="Times New Roman" w:cs="Times New Roman"/>
        </w:rPr>
        <w:t> ;</w:t>
      </w:r>
    </w:p>
    <w:p w14:paraId="1C38FFBF" w14:textId="17A689CA" w:rsidR="005B3A9A" w:rsidRPr="005B3A9A" w:rsidRDefault="005B3A9A"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f</w:t>
      </w:r>
      <w:r w:rsidRPr="005B3A9A">
        <w:rPr>
          <w:rFonts w:ascii="Times New Roman" w:hAnsi="Times New Roman" w:cs="Times New Roman"/>
        </w:rPr>
        <w:t>avoriser l’autonomie, le confort et l’estime de soi du BS au travers de toutes les activités de soins et dans les limites de son champ de compétence ; agir avec bienveillance</w:t>
      </w:r>
      <w:r w:rsidR="003C6434">
        <w:rPr>
          <w:rFonts w:ascii="Times New Roman" w:hAnsi="Times New Roman" w:cs="Times New Roman"/>
        </w:rPr>
        <w:t> ;</w:t>
      </w:r>
    </w:p>
    <w:p w14:paraId="07510E73" w14:textId="7589D3B2" w:rsidR="003C6434" w:rsidRPr="003C6434" w:rsidRDefault="003C6434"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sidRPr="003C6434">
        <w:rPr>
          <w:rFonts w:ascii="Times New Roman" w:hAnsi="Times New Roman" w:cs="Times New Roman"/>
        </w:rPr>
        <w:t>de</w:t>
      </w:r>
      <w:proofErr w:type="gramEnd"/>
      <w:r w:rsidRPr="003C6434">
        <w:rPr>
          <w:rFonts w:ascii="Times New Roman" w:hAnsi="Times New Roman" w:cs="Times New Roman"/>
        </w:rPr>
        <w:t xml:space="preserve"> surveiller l’élimination du BS (urinaire, fécale, sueur, …) et signaler les problèmes le cas échéant dans les délais opportuns (en fonction du degré d’urgence) au professionnel pertinent (</w:t>
      </w:r>
      <w:r w:rsidR="00E03800">
        <w:rPr>
          <w:rFonts w:ascii="Times New Roman" w:hAnsi="Times New Roman" w:cs="Times New Roman"/>
        </w:rPr>
        <w:t>l’</w:t>
      </w:r>
      <w:r w:rsidRPr="003C6434">
        <w:rPr>
          <w:rFonts w:ascii="Times New Roman" w:hAnsi="Times New Roman" w:cs="Times New Roman"/>
        </w:rPr>
        <w:t>infirmier</w:t>
      </w:r>
      <w:r w:rsidR="00E03800">
        <w:rPr>
          <w:rFonts w:ascii="Times New Roman" w:hAnsi="Times New Roman" w:cs="Times New Roman"/>
        </w:rPr>
        <w:t>/infirmière</w:t>
      </w:r>
      <w:r w:rsidRPr="003C6434">
        <w:rPr>
          <w:rFonts w:ascii="Times New Roman" w:hAnsi="Times New Roman" w:cs="Times New Roman"/>
        </w:rPr>
        <w:t xml:space="preserve">, </w:t>
      </w:r>
      <w:r w:rsidR="00E03800">
        <w:rPr>
          <w:rFonts w:ascii="Times New Roman" w:hAnsi="Times New Roman" w:cs="Times New Roman"/>
        </w:rPr>
        <w:t xml:space="preserve">le/la </w:t>
      </w:r>
      <w:r w:rsidRPr="003C6434">
        <w:rPr>
          <w:rFonts w:ascii="Times New Roman" w:hAnsi="Times New Roman" w:cs="Times New Roman"/>
        </w:rPr>
        <w:t>médecin, …)</w:t>
      </w:r>
      <w:r>
        <w:rPr>
          <w:rFonts w:ascii="Times New Roman" w:hAnsi="Times New Roman" w:cs="Times New Roman"/>
        </w:rPr>
        <w:t> ;</w:t>
      </w:r>
    </w:p>
    <w:p w14:paraId="192B3FDA" w14:textId="49E6D786" w:rsidR="00E90B25" w:rsidRDefault="003C6434"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m</w:t>
      </w:r>
      <w:r w:rsidRPr="003C6434">
        <w:rPr>
          <w:rFonts w:ascii="Times New Roman" w:hAnsi="Times New Roman" w:cs="Times New Roman"/>
        </w:rPr>
        <w:t>ettre en œuvre les règles et principes professionnels pour aider le BS dans son élimination, en choisissant la technique la plus adéquate selon l’état du BS et son environnement, en respectant sa pudeur, son intimité et ses convictions et en favorisant le maintien de l’estime de soi du BS</w:t>
      </w:r>
      <w:r>
        <w:rPr>
          <w:rFonts w:ascii="Times New Roman" w:hAnsi="Times New Roman" w:cs="Times New Roman"/>
        </w:rPr>
        <w:t> ;</w:t>
      </w:r>
    </w:p>
    <w:p w14:paraId="3441C6AC" w14:textId="27866950" w:rsidR="009E20F1" w:rsidRDefault="009E20F1"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sidRPr="00D00658">
        <w:rPr>
          <w:rFonts w:ascii="Times New Roman" w:hAnsi="Times New Roman" w:cs="Times New Roman"/>
        </w:rPr>
        <w:t>de</w:t>
      </w:r>
      <w:proofErr w:type="gramEnd"/>
      <w:r w:rsidRPr="00D00658">
        <w:rPr>
          <w:rFonts w:ascii="Times New Roman" w:hAnsi="Times New Roman" w:cs="Times New Roman"/>
        </w:rPr>
        <w:t xml:space="preserve"> </w:t>
      </w:r>
      <w:r>
        <w:rPr>
          <w:rFonts w:ascii="Times New Roman" w:hAnsi="Times New Roman" w:cs="Times New Roman"/>
        </w:rPr>
        <w:t>mesurer</w:t>
      </w:r>
      <w:r w:rsidRPr="00D00658">
        <w:rPr>
          <w:rFonts w:ascii="Times New Roman" w:hAnsi="Times New Roman" w:cs="Times New Roman"/>
        </w:rPr>
        <w:t xml:space="preserve"> des paramètres </w:t>
      </w:r>
      <w:r>
        <w:rPr>
          <w:rFonts w:ascii="Times New Roman" w:hAnsi="Times New Roman" w:cs="Times New Roman"/>
        </w:rPr>
        <w:t>(y compris le poids et la taille)</w:t>
      </w:r>
      <w:r w:rsidRPr="00D00658">
        <w:rPr>
          <w:rFonts w:ascii="Times New Roman" w:hAnsi="Times New Roman" w:cs="Times New Roman"/>
        </w:rPr>
        <w:t xml:space="preserve"> concernant les différentes fonctions biologiques (sauf la mesure de la glycémie capillaire) </w:t>
      </w:r>
      <w:r>
        <w:rPr>
          <w:rFonts w:ascii="Times New Roman" w:hAnsi="Times New Roman" w:cs="Times New Roman"/>
        </w:rPr>
        <w:t>en utilisant le matériel adapté à l’état du bénéficiaire</w:t>
      </w:r>
      <w:r w:rsidRPr="00D00658">
        <w:rPr>
          <w:rFonts w:ascii="Times New Roman" w:hAnsi="Times New Roman" w:cs="Times New Roman"/>
        </w:rPr>
        <w:t xml:space="preserve"> et signal</w:t>
      </w:r>
      <w:r>
        <w:rPr>
          <w:rFonts w:ascii="Times New Roman" w:hAnsi="Times New Roman" w:cs="Times New Roman"/>
        </w:rPr>
        <w:t>er</w:t>
      </w:r>
      <w:r w:rsidRPr="00D00658">
        <w:rPr>
          <w:rFonts w:ascii="Times New Roman" w:hAnsi="Times New Roman" w:cs="Times New Roman"/>
        </w:rPr>
        <w:t xml:space="preserve"> ces mesures à l’infirmier</w:t>
      </w:r>
      <w:r w:rsidR="00C17FA0">
        <w:rPr>
          <w:rFonts w:ascii="Times New Roman" w:hAnsi="Times New Roman" w:cs="Times New Roman"/>
        </w:rPr>
        <w:t>/infirmière</w:t>
      </w:r>
      <w:r w:rsidRPr="00D00658">
        <w:rPr>
          <w:rFonts w:ascii="Times New Roman" w:hAnsi="Times New Roman" w:cs="Times New Roman"/>
        </w:rPr>
        <w:t xml:space="preserve"> dans les meilleurs délais et de manière précise</w:t>
      </w:r>
      <w:r>
        <w:rPr>
          <w:rFonts w:ascii="Times New Roman" w:hAnsi="Times New Roman" w:cs="Times New Roman"/>
        </w:rPr>
        <w:t> ;</w:t>
      </w:r>
    </w:p>
    <w:p w14:paraId="5B91F8E7" w14:textId="78E7F800" w:rsidR="00B77989" w:rsidRPr="00517AE3" w:rsidRDefault="00B77989"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sidRPr="00517AE3">
        <w:rPr>
          <w:rFonts w:ascii="Times New Roman" w:hAnsi="Times New Roman" w:cs="Times New Roman"/>
        </w:rPr>
        <w:t>de</w:t>
      </w:r>
      <w:proofErr w:type="gramEnd"/>
      <w:r w:rsidRPr="00517AE3">
        <w:rPr>
          <w:rFonts w:ascii="Times New Roman" w:hAnsi="Times New Roman" w:cs="Times New Roman"/>
        </w:rPr>
        <w:t xml:space="preserve"> mesurer la glycémie par prélèvement sanguin capillaire</w:t>
      </w:r>
      <w:r w:rsidR="00517AE3">
        <w:rPr>
          <w:rFonts w:ascii="Times New Roman" w:hAnsi="Times New Roman" w:cs="Times New Roman"/>
        </w:rPr>
        <w:t xml:space="preserve">, </w:t>
      </w:r>
      <w:r w:rsidR="00517AE3" w:rsidRPr="00517AE3">
        <w:rPr>
          <w:rFonts w:ascii="Times New Roman" w:hAnsi="Times New Roman" w:cs="Times New Roman"/>
        </w:rPr>
        <w:t>i</w:t>
      </w:r>
      <w:r w:rsidRPr="00517AE3">
        <w:rPr>
          <w:rFonts w:ascii="Times New Roman" w:hAnsi="Times New Roman" w:cs="Times New Roman"/>
        </w:rPr>
        <w:t xml:space="preserve">dentifier une glycémie anormale et en prioriser la transmission le cas échéant ; </w:t>
      </w:r>
    </w:p>
    <w:p w14:paraId="42432BC2" w14:textId="0693AFB3" w:rsidR="00B77989" w:rsidRDefault="00B77989"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t>d’identifier</w:t>
      </w:r>
      <w:proofErr w:type="gramEnd"/>
      <w:r>
        <w:rPr>
          <w:rFonts w:ascii="Times New Roman" w:hAnsi="Times New Roman" w:cs="Times New Roman"/>
        </w:rPr>
        <w:t xml:space="preserve"> un paramètre anormal et en prioriser la transmission le cas échéant ;</w:t>
      </w:r>
    </w:p>
    <w:p w14:paraId="3C5672AF" w14:textId="56F020CF" w:rsidR="003C6434" w:rsidRPr="003C6434" w:rsidRDefault="003C6434"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sidRPr="003C6434">
        <w:rPr>
          <w:rFonts w:ascii="Times New Roman" w:hAnsi="Times New Roman" w:cs="Times New Roman"/>
        </w:rPr>
        <w:t>d’administrer</w:t>
      </w:r>
      <w:proofErr w:type="gramEnd"/>
      <w:r w:rsidRPr="003C6434">
        <w:rPr>
          <w:rFonts w:ascii="Times New Roman" w:hAnsi="Times New Roman" w:cs="Times New Roman"/>
        </w:rPr>
        <w:t xml:space="preserve"> les traitements prescrits, le cas échéant : </w:t>
      </w:r>
    </w:p>
    <w:p w14:paraId="5B7A70AD" w14:textId="5708AEDD" w:rsidR="003C6434" w:rsidRPr="003C6434" w:rsidRDefault="003C6434" w:rsidP="005B2F49">
      <w:pPr>
        <w:pStyle w:val="Paragraphedeliste"/>
        <w:numPr>
          <w:ilvl w:val="0"/>
          <w:numId w:val="9"/>
        </w:numPr>
        <w:suppressAutoHyphens w:val="0"/>
        <w:spacing w:after="120"/>
        <w:jc w:val="both"/>
        <w:rPr>
          <w:rFonts w:ascii="Times New Roman" w:hAnsi="Times New Roman" w:cs="Times New Roman"/>
          <w:sz w:val="22"/>
          <w:szCs w:val="22"/>
          <w:lang w:eastAsia="fr-FR"/>
        </w:rPr>
      </w:pPr>
      <w:proofErr w:type="gramStart"/>
      <w:r w:rsidRPr="003C6434">
        <w:rPr>
          <w:rFonts w:ascii="Times New Roman" w:hAnsi="Times New Roman" w:cs="Times New Roman"/>
          <w:sz w:val="22"/>
          <w:szCs w:val="22"/>
          <w:lang w:eastAsia="fr-FR"/>
        </w:rPr>
        <w:lastRenderedPageBreak/>
        <w:t>identifier</w:t>
      </w:r>
      <w:proofErr w:type="gramEnd"/>
      <w:r w:rsidRPr="003C6434">
        <w:rPr>
          <w:rFonts w:ascii="Times New Roman" w:hAnsi="Times New Roman" w:cs="Times New Roman"/>
          <w:sz w:val="22"/>
          <w:szCs w:val="22"/>
          <w:lang w:eastAsia="fr-FR"/>
        </w:rPr>
        <w:t xml:space="preserve"> les effets attendus du traitement (changement observable</w:t>
      </w:r>
      <w:r>
        <w:rPr>
          <w:rFonts w:ascii="Times New Roman" w:hAnsi="Times New Roman" w:cs="Times New Roman"/>
          <w:sz w:val="22"/>
          <w:szCs w:val="22"/>
          <w:lang w:eastAsia="fr-FR"/>
        </w:rPr>
        <w:t>),</w:t>
      </w:r>
      <w:r w:rsidRPr="003C6434">
        <w:rPr>
          <w:rFonts w:ascii="Times New Roman" w:hAnsi="Times New Roman" w:cs="Times New Roman"/>
          <w:sz w:val="22"/>
          <w:szCs w:val="22"/>
          <w:lang w:eastAsia="fr-FR"/>
        </w:rPr>
        <w:t> </w:t>
      </w:r>
    </w:p>
    <w:p w14:paraId="0341732B" w14:textId="3699B635" w:rsidR="003C6434" w:rsidRPr="003C6434" w:rsidRDefault="003C6434" w:rsidP="005B2F49">
      <w:pPr>
        <w:pStyle w:val="Paragraphedeliste"/>
        <w:numPr>
          <w:ilvl w:val="0"/>
          <w:numId w:val="9"/>
        </w:numPr>
        <w:suppressAutoHyphens w:val="0"/>
        <w:spacing w:after="120"/>
        <w:jc w:val="both"/>
        <w:rPr>
          <w:rFonts w:ascii="Times New Roman" w:hAnsi="Times New Roman" w:cs="Times New Roman"/>
          <w:sz w:val="22"/>
          <w:szCs w:val="22"/>
          <w:lang w:eastAsia="fr-FR"/>
        </w:rPr>
      </w:pPr>
      <w:proofErr w:type="gramStart"/>
      <w:r w:rsidRPr="003C6434">
        <w:rPr>
          <w:rFonts w:ascii="Times New Roman" w:hAnsi="Times New Roman" w:cs="Times New Roman"/>
          <w:sz w:val="22"/>
          <w:szCs w:val="22"/>
          <w:lang w:eastAsia="fr-FR"/>
        </w:rPr>
        <w:t>identifier</w:t>
      </w:r>
      <w:proofErr w:type="gramEnd"/>
      <w:r w:rsidRPr="003C6434">
        <w:rPr>
          <w:rFonts w:ascii="Times New Roman" w:hAnsi="Times New Roman" w:cs="Times New Roman"/>
          <w:sz w:val="22"/>
          <w:szCs w:val="22"/>
          <w:lang w:eastAsia="fr-FR"/>
        </w:rPr>
        <w:t xml:space="preserve"> toute observation anormale et prioriser sa transmission</w:t>
      </w:r>
      <w:r>
        <w:rPr>
          <w:rFonts w:ascii="Times New Roman" w:hAnsi="Times New Roman" w:cs="Times New Roman"/>
          <w:sz w:val="22"/>
          <w:szCs w:val="22"/>
          <w:lang w:eastAsia="fr-FR"/>
        </w:rPr>
        <w:t> ;</w:t>
      </w:r>
    </w:p>
    <w:p w14:paraId="7E80566A" w14:textId="44B43B60" w:rsidR="003C6434" w:rsidRDefault="003C6434" w:rsidP="005B2F4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p</w:t>
      </w:r>
      <w:r w:rsidRPr="003C6434">
        <w:rPr>
          <w:rFonts w:ascii="Times New Roman" w:hAnsi="Times New Roman" w:cs="Times New Roman"/>
        </w:rPr>
        <w:t>articiper à la prévention et ou au traitement des affections veineuses</w:t>
      </w:r>
      <w:r w:rsidR="00517AE3">
        <w:rPr>
          <w:rFonts w:ascii="Times New Roman" w:hAnsi="Times New Roman" w:cs="Times New Roman"/>
        </w:rPr>
        <w:t xml:space="preserve"> par la pose et le retrait de bandes élastiques</w:t>
      </w:r>
      <w:r>
        <w:rPr>
          <w:rFonts w:ascii="Times New Roman" w:hAnsi="Times New Roman" w:cs="Times New Roman"/>
        </w:rPr>
        <w:t>.</w:t>
      </w:r>
    </w:p>
    <w:p w14:paraId="2246052A" w14:textId="77777777" w:rsidR="00865434" w:rsidRPr="003C6434" w:rsidRDefault="00865434" w:rsidP="00865434">
      <w:pPr>
        <w:pStyle w:val="Paragraphedeliste"/>
        <w:suppressAutoHyphens w:val="0"/>
        <w:spacing w:after="120"/>
        <w:ind w:left="994"/>
        <w:jc w:val="both"/>
        <w:rPr>
          <w:rFonts w:ascii="Times New Roman" w:hAnsi="Times New Roman" w:cs="Times New Roman"/>
          <w:sz w:val="22"/>
          <w:szCs w:val="22"/>
        </w:rPr>
      </w:pPr>
    </w:p>
    <w:p w14:paraId="2B3D5AED" w14:textId="77777777" w:rsidR="007F5AEC" w:rsidRPr="00E15EFB" w:rsidRDefault="007F5AEC" w:rsidP="007F5AEC">
      <w:pPr>
        <w:tabs>
          <w:tab w:val="left" w:pos="284"/>
        </w:tabs>
        <w:jc w:val="both"/>
        <w:rPr>
          <w:rFonts w:ascii="Times New Roman" w:hAnsi="Times New Roman" w:cs="Times New Roman"/>
          <w:b/>
        </w:rPr>
      </w:pPr>
      <w:r w:rsidRPr="00E15EFB">
        <w:rPr>
          <w:rFonts w:ascii="Times New Roman" w:hAnsi="Times New Roman" w:cs="Times New Roman"/>
          <w:b/>
        </w:rPr>
        <w:t>5.</w:t>
      </w:r>
      <w:r w:rsidRPr="00E15EFB">
        <w:rPr>
          <w:rFonts w:ascii="Times New Roman" w:hAnsi="Times New Roman" w:cs="Times New Roman"/>
          <w:b/>
        </w:rPr>
        <w:tab/>
        <w:t>CONSTITUTION DES GROUPES OU REGROUPEMENT</w:t>
      </w:r>
    </w:p>
    <w:p w14:paraId="6BD60093" w14:textId="77777777" w:rsidR="007F5AEC" w:rsidRPr="00E15EFB" w:rsidRDefault="000E137C" w:rsidP="007F5AEC">
      <w:pPr>
        <w:spacing w:before="120"/>
        <w:ind w:left="284"/>
        <w:jc w:val="both"/>
        <w:rPr>
          <w:rFonts w:ascii="Times New Roman" w:hAnsi="Times New Roman" w:cs="Times New Roman"/>
          <w:color w:val="000000"/>
        </w:rPr>
      </w:pPr>
      <w:r w:rsidRPr="00E15EFB">
        <w:rPr>
          <w:rFonts w:ascii="Times New Roman" w:hAnsi="Times New Roman" w:cs="Times New Roman"/>
          <w:color w:val="000000"/>
        </w:rPr>
        <w:t xml:space="preserve">Aucune recommandation particulière. </w:t>
      </w:r>
    </w:p>
    <w:p w14:paraId="0BE0F660" w14:textId="77777777" w:rsidR="000C39EE" w:rsidRPr="00E15EFB" w:rsidRDefault="000C39EE" w:rsidP="00440689">
      <w:pPr>
        <w:tabs>
          <w:tab w:val="num" w:pos="1211"/>
          <w:tab w:val="num" w:pos="1701"/>
        </w:tabs>
        <w:spacing w:before="120"/>
        <w:ind w:left="284"/>
        <w:jc w:val="both"/>
        <w:rPr>
          <w:rFonts w:ascii="Times New Roman" w:hAnsi="Times New Roman" w:cs="Times New Roman"/>
        </w:rPr>
      </w:pPr>
    </w:p>
    <w:p w14:paraId="505874CD" w14:textId="1B0346EE" w:rsidR="00A066C2" w:rsidRPr="00E15EFB" w:rsidRDefault="00A066C2" w:rsidP="00440689">
      <w:pPr>
        <w:tabs>
          <w:tab w:val="left" w:pos="284"/>
        </w:tabs>
        <w:spacing w:before="120"/>
        <w:jc w:val="both"/>
        <w:rPr>
          <w:rFonts w:ascii="Times New Roman" w:hAnsi="Times New Roman" w:cs="Times New Roman"/>
          <w:b/>
        </w:rPr>
      </w:pPr>
      <w:r w:rsidRPr="00E15EFB">
        <w:rPr>
          <w:rFonts w:ascii="Times New Roman" w:hAnsi="Times New Roman" w:cs="Times New Roman"/>
          <w:b/>
        </w:rPr>
        <w:t>6.</w:t>
      </w:r>
      <w:r w:rsidRPr="00E15EFB">
        <w:rPr>
          <w:rFonts w:ascii="Times New Roman" w:hAnsi="Times New Roman" w:cs="Times New Roman"/>
          <w:b/>
        </w:rPr>
        <w:tab/>
      </w:r>
      <w:r w:rsidR="001033F7" w:rsidRPr="00E15EFB">
        <w:rPr>
          <w:rFonts w:ascii="Times New Roman" w:hAnsi="Times New Roman" w:cs="Times New Roman"/>
          <w:b/>
        </w:rPr>
        <w:t xml:space="preserve">PERSONNEL </w:t>
      </w:r>
      <w:r w:rsidRPr="00E15EFB">
        <w:rPr>
          <w:rFonts w:ascii="Times New Roman" w:hAnsi="Times New Roman" w:cs="Times New Roman"/>
          <w:b/>
        </w:rPr>
        <w:t>CHARG</w:t>
      </w:r>
      <w:r w:rsidR="00C417C6" w:rsidRPr="00E15EFB">
        <w:rPr>
          <w:rFonts w:ascii="Times New Roman" w:hAnsi="Times New Roman" w:cs="Times New Roman"/>
          <w:b/>
        </w:rPr>
        <w:t>É</w:t>
      </w:r>
      <w:r w:rsidRPr="00E15EFB">
        <w:rPr>
          <w:rFonts w:ascii="Times New Roman" w:hAnsi="Times New Roman" w:cs="Times New Roman"/>
          <w:b/>
        </w:rPr>
        <w:t xml:space="preserve"> DE COURS</w:t>
      </w:r>
    </w:p>
    <w:p w14:paraId="49C0B1B0" w14:textId="77777777" w:rsidR="00003650" w:rsidRPr="001949B8" w:rsidRDefault="00003650" w:rsidP="00003650">
      <w:pPr>
        <w:tabs>
          <w:tab w:val="left" w:pos="284"/>
        </w:tabs>
        <w:spacing w:before="120" w:after="120"/>
        <w:ind w:left="437"/>
        <w:jc w:val="both"/>
        <w:rPr>
          <w:rFonts w:ascii="Times New Roman" w:hAnsi="Times New Roman" w:cs="Times New Roman"/>
        </w:rPr>
      </w:pPr>
      <w:r w:rsidRPr="001949B8">
        <w:rPr>
          <w:rFonts w:ascii="Times New Roman" w:hAnsi="Times New Roman" w:cs="Times New Roman"/>
        </w:rPr>
        <w:t>Un/une enseignant/enseignante ou un/une expert/experte.</w:t>
      </w:r>
    </w:p>
    <w:p w14:paraId="1332C16D" w14:textId="5E976E3F" w:rsidR="00003650" w:rsidRDefault="00003650" w:rsidP="005B2F49">
      <w:pPr>
        <w:tabs>
          <w:tab w:val="left" w:pos="284"/>
        </w:tabs>
        <w:spacing w:before="120" w:after="120"/>
        <w:ind w:left="437"/>
        <w:jc w:val="both"/>
        <w:rPr>
          <w:rFonts w:ascii="Times New Roman" w:hAnsi="Times New Roman" w:cs="Times New Roman"/>
        </w:rPr>
      </w:pPr>
      <w:r w:rsidRPr="001949B8">
        <w:rPr>
          <w:rFonts w:ascii="Times New Roman" w:hAnsi="Times New Roman" w:cs="Times New Roman"/>
        </w:rPr>
        <w:t>L’expert ou l’experte devra justifier de compétences particulières issues d’une expérience professionnelle actualisée en relation avec le programme du présent dossier pédagogique.</w:t>
      </w:r>
    </w:p>
    <w:p w14:paraId="1F636E43" w14:textId="77777777" w:rsidR="007F5AEC" w:rsidRPr="00E15EFB" w:rsidRDefault="007F5AEC" w:rsidP="007F5AEC">
      <w:pPr>
        <w:tabs>
          <w:tab w:val="left" w:pos="426"/>
        </w:tabs>
        <w:spacing w:before="120"/>
        <w:rPr>
          <w:rFonts w:ascii="Times New Roman" w:hAnsi="Times New Roman" w:cs="Times New Roman"/>
          <w:b/>
        </w:rPr>
      </w:pPr>
      <w:r w:rsidRPr="00E15EFB">
        <w:rPr>
          <w:rFonts w:ascii="Times New Roman" w:hAnsi="Times New Roman" w:cs="Times New Roman"/>
          <w:color w:val="000000"/>
        </w:rPr>
        <w:t>7</w:t>
      </w:r>
      <w:r w:rsidRPr="00E15EFB">
        <w:rPr>
          <w:rFonts w:ascii="Times New Roman" w:hAnsi="Times New Roman" w:cs="Times New Roman"/>
          <w:b/>
        </w:rPr>
        <w:t>.</w:t>
      </w:r>
      <w:r w:rsidRPr="00E15EFB">
        <w:rPr>
          <w:rFonts w:ascii="Times New Roman" w:hAnsi="Times New Roman" w:cs="Times New Roman"/>
          <w:b/>
        </w:rPr>
        <w:tab/>
        <w:t>HORAIRE MINIMUM DE L’UNIT</w:t>
      </w:r>
      <w:r w:rsidR="0077145F" w:rsidRPr="00E15EFB">
        <w:rPr>
          <w:rFonts w:ascii="Times New Roman" w:hAnsi="Times New Roman" w:cs="Times New Roman"/>
          <w:b/>
        </w:rPr>
        <w:t>É</w:t>
      </w:r>
      <w:r w:rsidRPr="00E15EFB">
        <w:rPr>
          <w:rFonts w:ascii="Times New Roman" w:hAnsi="Times New Roman" w:cs="Times New Roman"/>
          <w:b/>
        </w:rPr>
        <w:t xml:space="preserve"> D’ENSEIGNEMENT</w:t>
      </w:r>
    </w:p>
    <w:p w14:paraId="4489BFA8" w14:textId="77777777" w:rsidR="000C39EE" w:rsidRPr="00E15EFB" w:rsidRDefault="000C39EE" w:rsidP="007F5AEC">
      <w:pPr>
        <w:tabs>
          <w:tab w:val="left" w:pos="426"/>
        </w:tabs>
        <w:spacing w:before="120"/>
        <w:rPr>
          <w:rFonts w:ascii="Times New Roman" w:hAnsi="Times New Roman" w:cs="Times New Roman"/>
          <w:b/>
        </w:rPr>
      </w:pPr>
    </w:p>
    <w:p w14:paraId="738A5629" w14:textId="77777777" w:rsidR="007F5AEC" w:rsidRPr="00E15EFB" w:rsidRDefault="007F5AEC" w:rsidP="007F5AEC">
      <w:pPr>
        <w:numPr>
          <w:ilvl w:val="12"/>
          <w:numId w:val="0"/>
        </w:numPr>
        <w:ind w:left="708" w:hanging="708"/>
        <w:rPr>
          <w:rFonts w:ascii="Times New Roman" w:hAnsi="Times New Roman" w:cs="Times New Roman"/>
        </w:rPr>
      </w:pPr>
    </w:p>
    <w:tbl>
      <w:tblPr>
        <w:tblW w:w="8859"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756"/>
        <w:gridCol w:w="1701"/>
        <w:gridCol w:w="1701"/>
        <w:gridCol w:w="1701"/>
      </w:tblGrid>
      <w:tr w:rsidR="007F5AEC" w:rsidRPr="00E15EFB" w14:paraId="310F5044" w14:textId="77777777" w:rsidTr="00CA30FE">
        <w:tc>
          <w:tcPr>
            <w:tcW w:w="3756" w:type="dxa"/>
            <w:tcBorders>
              <w:top w:val="single" w:sz="12" w:space="0" w:color="auto"/>
              <w:left w:val="single" w:sz="12" w:space="0" w:color="auto"/>
              <w:bottom w:val="single" w:sz="12" w:space="0" w:color="auto"/>
            </w:tcBorders>
          </w:tcPr>
          <w:p w14:paraId="1D1863B3" w14:textId="77777777" w:rsidR="007F5AEC" w:rsidRPr="00E15EFB" w:rsidRDefault="007F5AEC" w:rsidP="007F5AEC">
            <w:pPr>
              <w:ind w:left="426"/>
              <w:rPr>
                <w:rFonts w:ascii="Times New Roman" w:hAnsi="Times New Roman" w:cs="Times New Roman"/>
                <w:b/>
              </w:rPr>
            </w:pPr>
            <w:r w:rsidRPr="00E15EFB">
              <w:rPr>
                <w:rFonts w:ascii="Times New Roman" w:hAnsi="Times New Roman" w:cs="Times New Roman"/>
                <w:b/>
              </w:rPr>
              <w:t>7.1. Dénomination des cours</w:t>
            </w:r>
          </w:p>
        </w:tc>
        <w:tc>
          <w:tcPr>
            <w:tcW w:w="1701" w:type="dxa"/>
            <w:tcBorders>
              <w:top w:val="single" w:sz="12" w:space="0" w:color="auto"/>
              <w:bottom w:val="single" w:sz="12" w:space="0" w:color="auto"/>
            </w:tcBorders>
          </w:tcPr>
          <w:p w14:paraId="4BB586CB" w14:textId="77777777" w:rsidR="007F5AEC" w:rsidRPr="00E15EFB" w:rsidRDefault="007F5AEC" w:rsidP="00CA30FE">
            <w:pPr>
              <w:jc w:val="center"/>
              <w:rPr>
                <w:rFonts w:ascii="Times New Roman" w:hAnsi="Times New Roman" w:cs="Times New Roman"/>
                <w:b/>
              </w:rPr>
            </w:pPr>
            <w:r w:rsidRPr="00E15EFB">
              <w:rPr>
                <w:rFonts w:ascii="Times New Roman" w:hAnsi="Times New Roman" w:cs="Times New Roman"/>
                <w:b/>
              </w:rPr>
              <w:t>Classement</w:t>
            </w:r>
          </w:p>
        </w:tc>
        <w:tc>
          <w:tcPr>
            <w:tcW w:w="1701" w:type="dxa"/>
            <w:tcBorders>
              <w:top w:val="single" w:sz="12" w:space="0" w:color="auto"/>
              <w:bottom w:val="single" w:sz="12" w:space="0" w:color="auto"/>
            </w:tcBorders>
          </w:tcPr>
          <w:p w14:paraId="0E00FF81" w14:textId="77777777" w:rsidR="007F5AEC" w:rsidRPr="00E15EFB" w:rsidRDefault="007F5AEC" w:rsidP="00CA30FE">
            <w:pPr>
              <w:jc w:val="center"/>
              <w:rPr>
                <w:rFonts w:ascii="Times New Roman" w:hAnsi="Times New Roman" w:cs="Times New Roman"/>
                <w:b/>
              </w:rPr>
            </w:pPr>
            <w:r w:rsidRPr="00E15EFB">
              <w:rPr>
                <w:rFonts w:ascii="Times New Roman" w:hAnsi="Times New Roman" w:cs="Times New Roman"/>
                <w:b/>
              </w:rPr>
              <w:t>Code U</w:t>
            </w:r>
          </w:p>
        </w:tc>
        <w:tc>
          <w:tcPr>
            <w:tcW w:w="1701" w:type="dxa"/>
            <w:tcBorders>
              <w:top w:val="single" w:sz="12" w:space="0" w:color="auto"/>
              <w:bottom w:val="single" w:sz="12" w:space="0" w:color="auto"/>
              <w:right w:val="single" w:sz="12" w:space="0" w:color="auto"/>
            </w:tcBorders>
          </w:tcPr>
          <w:p w14:paraId="57569E9A" w14:textId="77777777" w:rsidR="007F5AEC" w:rsidRPr="00E15EFB" w:rsidRDefault="007F5AEC" w:rsidP="00CA30FE">
            <w:pPr>
              <w:jc w:val="center"/>
              <w:rPr>
                <w:rFonts w:ascii="Times New Roman" w:hAnsi="Times New Roman" w:cs="Times New Roman"/>
                <w:b/>
              </w:rPr>
            </w:pPr>
            <w:r w:rsidRPr="00E15EFB">
              <w:rPr>
                <w:rFonts w:ascii="Times New Roman" w:hAnsi="Times New Roman" w:cs="Times New Roman"/>
                <w:b/>
              </w:rPr>
              <w:t>Nombre de périodes</w:t>
            </w:r>
          </w:p>
        </w:tc>
      </w:tr>
      <w:tr w:rsidR="007F5AEC" w:rsidRPr="00E15EFB" w14:paraId="3AEBD97C" w14:textId="77777777" w:rsidTr="008277A9">
        <w:tc>
          <w:tcPr>
            <w:tcW w:w="3756" w:type="dxa"/>
            <w:tcBorders>
              <w:top w:val="nil"/>
              <w:left w:val="single" w:sz="12" w:space="0" w:color="auto"/>
            </w:tcBorders>
          </w:tcPr>
          <w:p w14:paraId="3386FDC5" w14:textId="05518CB1" w:rsidR="007F5AEC" w:rsidRPr="00E15EFB" w:rsidRDefault="000E137C" w:rsidP="008C5648">
            <w:pPr>
              <w:rPr>
                <w:rFonts w:ascii="Times New Roman" w:hAnsi="Times New Roman" w:cs="Times New Roman"/>
              </w:rPr>
            </w:pPr>
            <w:r w:rsidRPr="00E15EFB">
              <w:rPr>
                <w:rFonts w:ascii="Times New Roman" w:hAnsi="Times New Roman" w:cs="Times New Roman"/>
              </w:rPr>
              <w:t>Technologie</w:t>
            </w:r>
            <w:r w:rsidR="004908B6">
              <w:rPr>
                <w:rFonts w:ascii="Times New Roman" w:hAnsi="Times New Roman" w:cs="Times New Roman"/>
              </w:rPr>
              <w:t> : activités infirmières déléguées</w:t>
            </w:r>
          </w:p>
        </w:tc>
        <w:tc>
          <w:tcPr>
            <w:tcW w:w="1701" w:type="dxa"/>
            <w:tcBorders>
              <w:top w:val="nil"/>
            </w:tcBorders>
          </w:tcPr>
          <w:p w14:paraId="5CC249D4" w14:textId="77777777" w:rsidR="007F5AEC" w:rsidRPr="00E15EFB" w:rsidRDefault="000E137C" w:rsidP="00C404D6">
            <w:pPr>
              <w:spacing w:before="100" w:beforeAutospacing="1" w:after="100" w:afterAutospacing="1"/>
              <w:jc w:val="center"/>
              <w:rPr>
                <w:rFonts w:ascii="Times New Roman" w:hAnsi="Times New Roman" w:cs="Times New Roman"/>
              </w:rPr>
            </w:pPr>
            <w:r w:rsidRPr="00E15EFB">
              <w:rPr>
                <w:rFonts w:ascii="Times New Roman" w:hAnsi="Times New Roman" w:cs="Times New Roman"/>
              </w:rPr>
              <w:t>CT</w:t>
            </w:r>
          </w:p>
        </w:tc>
        <w:tc>
          <w:tcPr>
            <w:tcW w:w="1701" w:type="dxa"/>
            <w:tcBorders>
              <w:top w:val="nil"/>
            </w:tcBorders>
            <w:vAlign w:val="center"/>
          </w:tcPr>
          <w:p w14:paraId="24972CFF" w14:textId="00C99009" w:rsidR="007F5AEC" w:rsidRPr="00E15EFB" w:rsidRDefault="008277A9" w:rsidP="00C404D6">
            <w:pPr>
              <w:spacing w:before="100" w:beforeAutospacing="1" w:after="100" w:afterAutospacing="1"/>
              <w:jc w:val="center"/>
              <w:rPr>
                <w:rFonts w:ascii="Times New Roman" w:hAnsi="Times New Roman" w:cs="Times New Roman"/>
              </w:rPr>
            </w:pPr>
            <w:r>
              <w:rPr>
                <w:rFonts w:ascii="Times New Roman" w:hAnsi="Times New Roman" w:cs="Times New Roman"/>
              </w:rPr>
              <w:t>B</w:t>
            </w:r>
          </w:p>
        </w:tc>
        <w:tc>
          <w:tcPr>
            <w:tcW w:w="1701" w:type="dxa"/>
            <w:tcBorders>
              <w:top w:val="nil"/>
              <w:right w:val="single" w:sz="12" w:space="0" w:color="auto"/>
            </w:tcBorders>
            <w:shd w:val="clear" w:color="auto" w:fill="auto"/>
          </w:tcPr>
          <w:p w14:paraId="56A60A74" w14:textId="2A3838E4" w:rsidR="007F5AEC" w:rsidRPr="008277A9" w:rsidRDefault="00784E11" w:rsidP="00C404D6">
            <w:pPr>
              <w:tabs>
                <w:tab w:val="left" w:pos="850"/>
              </w:tabs>
              <w:spacing w:before="100" w:beforeAutospacing="1" w:after="100" w:afterAutospacing="1"/>
              <w:jc w:val="center"/>
              <w:rPr>
                <w:rFonts w:ascii="Times New Roman" w:hAnsi="Times New Roman" w:cs="Times New Roman"/>
              </w:rPr>
            </w:pPr>
            <w:r w:rsidRPr="008277A9">
              <w:rPr>
                <w:rFonts w:ascii="Times New Roman" w:hAnsi="Times New Roman" w:cs="Times New Roman"/>
              </w:rPr>
              <w:t>48</w:t>
            </w:r>
          </w:p>
        </w:tc>
      </w:tr>
      <w:tr w:rsidR="007F5AEC" w:rsidRPr="00E15EFB" w14:paraId="445F1BFD" w14:textId="77777777" w:rsidTr="008277A9">
        <w:tc>
          <w:tcPr>
            <w:tcW w:w="3756" w:type="dxa"/>
            <w:tcBorders>
              <w:top w:val="nil"/>
              <w:left w:val="single" w:sz="12" w:space="0" w:color="auto"/>
            </w:tcBorders>
          </w:tcPr>
          <w:p w14:paraId="05033F9E" w14:textId="2AC1C0E1" w:rsidR="007F5AEC" w:rsidRPr="00E15EFB" w:rsidRDefault="00FB07D5" w:rsidP="008C5648">
            <w:pPr>
              <w:rPr>
                <w:rFonts w:ascii="Times New Roman" w:hAnsi="Times New Roman" w:cs="Times New Roman"/>
              </w:rPr>
            </w:pPr>
            <w:r>
              <w:rPr>
                <w:rFonts w:ascii="Times New Roman" w:hAnsi="Times New Roman" w:cs="Times New Roman"/>
              </w:rPr>
              <w:t>Pratique professionnelle</w:t>
            </w:r>
            <w:r w:rsidR="004908B6">
              <w:rPr>
                <w:rFonts w:ascii="Times New Roman" w:hAnsi="Times New Roman" w:cs="Times New Roman"/>
              </w:rPr>
              <w:t> : activités infirmières déléguées</w:t>
            </w:r>
          </w:p>
        </w:tc>
        <w:tc>
          <w:tcPr>
            <w:tcW w:w="1701" w:type="dxa"/>
            <w:tcBorders>
              <w:top w:val="nil"/>
            </w:tcBorders>
          </w:tcPr>
          <w:p w14:paraId="68AC5482" w14:textId="77777777" w:rsidR="007F5AEC" w:rsidRPr="00E15EFB" w:rsidRDefault="000E137C" w:rsidP="00C404D6">
            <w:pPr>
              <w:spacing w:before="100" w:beforeAutospacing="1" w:after="100" w:afterAutospacing="1"/>
              <w:jc w:val="center"/>
              <w:rPr>
                <w:rFonts w:ascii="Times New Roman" w:hAnsi="Times New Roman" w:cs="Times New Roman"/>
              </w:rPr>
            </w:pPr>
            <w:r w:rsidRPr="00E15EFB">
              <w:rPr>
                <w:rFonts w:ascii="Times New Roman" w:hAnsi="Times New Roman" w:cs="Times New Roman"/>
              </w:rPr>
              <w:t>PP</w:t>
            </w:r>
          </w:p>
        </w:tc>
        <w:tc>
          <w:tcPr>
            <w:tcW w:w="1701" w:type="dxa"/>
            <w:tcBorders>
              <w:top w:val="nil"/>
            </w:tcBorders>
            <w:vAlign w:val="center"/>
          </w:tcPr>
          <w:p w14:paraId="3632DD56" w14:textId="424589F0" w:rsidR="007F5AEC" w:rsidRPr="00E15EFB" w:rsidRDefault="008277A9" w:rsidP="00C404D6">
            <w:pPr>
              <w:spacing w:before="100" w:beforeAutospacing="1" w:after="100" w:afterAutospacing="1"/>
              <w:jc w:val="center"/>
              <w:rPr>
                <w:rFonts w:ascii="Times New Roman" w:hAnsi="Times New Roman" w:cs="Times New Roman"/>
              </w:rPr>
            </w:pPr>
            <w:r>
              <w:rPr>
                <w:rFonts w:ascii="Times New Roman" w:hAnsi="Times New Roman" w:cs="Times New Roman"/>
              </w:rPr>
              <w:t>T</w:t>
            </w:r>
          </w:p>
        </w:tc>
        <w:tc>
          <w:tcPr>
            <w:tcW w:w="1701" w:type="dxa"/>
            <w:tcBorders>
              <w:top w:val="nil"/>
              <w:right w:val="single" w:sz="12" w:space="0" w:color="auto"/>
            </w:tcBorders>
            <w:shd w:val="clear" w:color="auto" w:fill="auto"/>
          </w:tcPr>
          <w:p w14:paraId="58620B7A" w14:textId="59741FE0" w:rsidR="007F5AEC" w:rsidRPr="008277A9" w:rsidRDefault="00784E11" w:rsidP="00C404D6">
            <w:pPr>
              <w:spacing w:before="100" w:beforeAutospacing="1" w:after="100" w:afterAutospacing="1"/>
              <w:jc w:val="center"/>
              <w:rPr>
                <w:rFonts w:ascii="Times New Roman" w:hAnsi="Times New Roman" w:cs="Times New Roman"/>
              </w:rPr>
            </w:pPr>
            <w:r w:rsidRPr="008277A9">
              <w:rPr>
                <w:rFonts w:ascii="Times New Roman" w:hAnsi="Times New Roman" w:cs="Times New Roman"/>
              </w:rPr>
              <w:t>48</w:t>
            </w:r>
          </w:p>
        </w:tc>
      </w:tr>
      <w:tr w:rsidR="007F5AEC" w:rsidRPr="00E15EFB" w14:paraId="009BD3B7" w14:textId="77777777" w:rsidTr="008277A9">
        <w:tc>
          <w:tcPr>
            <w:tcW w:w="5457" w:type="dxa"/>
            <w:gridSpan w:val="2"/>
            <w:tcBorders>
              <w:left w:val="single" w:sz="12" w:space="0" w:color="auto"/>
              <w:bottom w:val="nil"/>
            </w:tcBorders>
          </w:tcPr>
          <w:p w14:paraId="0FC19C7E" w14:textId="77777777" w:rsidR="007F5AEC" w:rsidRPr="00E15EFB" w:rsidRDefault="007F5AEC" w:rsidP="007F5AEC">
            <w:pPr>
              <w:ind w:left="426"/>
              <w:rPr>
                <w:rFonts w:ascii="Times New Roman" w:hAnsi="Times New Roman" w:cs="Times New Roman"/>
                <w:b/>
              </w:rPr>
            </w:pPr>
            <w:r w:rsidRPr="00E15EFB">
              <w:rPr>
                <w:rFonts w:ascii="Times New Roman" w:hAnsi="Times New Roman" w:cs="Times New Roman"/>
                <w:b/>
              </w:rPr>
              <w:t>7.2. Part d’autonomie</w:t>
            </w:r>
          </w:p>
        </w:tc>
        <w:tc>
          <w:tcPr>
            <w:tcW w:w="1701" w:type="dxa"/>
            <w:tcBorders>
              <w:bottom w:val="nil"/>
            </w:tcBorders>
          </w:tcPr>
          <w:p w14:paraId="119D509D" w14:textId="77777777" w:rsidR="007F5AEC" w:rsidRPr="00E15EFB" w:rsidRDefault="007F5AEC" w:rsidP="00CA30FE">
            <w:pPr>
              <w:ind w:right="567"/>
              <w:jc w:val="right"/>
              <w:rPr>
                <w:rFonts w:ascii="Times New Roman" w:hAnsi="Times New Roman" w:cs="Times New Roman"/>
              </w:rPr>
            </w:pPr>
          </w:p>
        </w:tc>
        <w:tc>
          <w:tcPr>
            <w:tcW w:w="1701" w:type="dxa"/>
            <w:tcBorders>
              <w:bottom w:val="nil"/>
              <w:right w:val="single" w:sz="12" w:space="0" w:color="auto"/>
            </w:tcBorders>
            <w:shd w:val="clear" w:color="auto" w:fill="auto"/>
          </w:tcPr>
          <w:p w14:paraId="5B2A4B69" w14:textId="19556C7F" w:rsidR="007F5AEC" w:rsidRPr="008277A9" w:rsidRDefault="00FB07D5" w:rsidP="00C25F1B">
            <w:pPr>
              <w:tabs>
                <w:tab w:val="right" w:pos="850"/>
              </w:tabs>
              <w:ind w:left="142" w:right="283"/>
              <w:jc w:val="center"/>
              <w:rPr>
                <w:rFonts w:ascii="Times New Roman" w:hAnsi="Times New Roman" w:cs="Times New Roman"/>
              </w:rPr>
            </w:pPr>
            <w:r w:rsidRPr="008277A9">
              <w:rPr>
                <w:rFonts w:ascii="Times New Roman" w:hAnsi="Times New Roman" w:cs="Times New Roman"/>
              </w:rPr>
              <w:t>2</w:t>
            </w:r>
            <w:r w:rsidR="00784E11" w:rsidRPr="008277A9">
              <w:rPr>
                <w:rFonts w:ascii="Times New Roman" w:hAnsi="Times New Roman" w:cs="Times New Roman"/>
              </w:rPr>
              <w:t>4</w:t>
            </w:r>
          </w:p>
        </w:tc>
      </w:tr>
      <w:tr w:rsidR="007F5AEC" w:rsidRPr="00E15EFB" w14:paraId="20CAF33F" w14:textId="77777777" w:rsidTr="008277A9">
        <w:tc>
          <w:tcPr>
            <w:tcW w:w="5457" w:type="dxa"/>
            <w:gridSpan w:val="2"/>
            <w:tcBorders>
              <w:top w:val="single" w:sz="12" w:space="0" w:color="auto"/>
              <w:left w:val="single" w:sz="12" w:space="0" w:color="auto"/>
              <w:bottom w:val="single" w:sz="12" w:space="0" w:color="auto"/>
              <w:right w:val="nil"/>
            </w:tcBorders>
          </w:tcPr>
          <w:p w14:paraId="7515BB6A" w14:textId="77777777" w:rsidR="007F5AEC" w:rsidRPr="00E15EFB" w:rsidRDefault="007F5AEC" w:rsidP="00681E3A">
            <w:pPr>
              <w:spacing w:before="40" w:after="40"/>
              <w:rPr>
                <w:rFonts w:ascii="Times New Roman" w:hAnsi="Times New Roman" w:cs="Times New Roman"/>
              </w:rPr>
            </w:pPr>
            <w:r w:rsidRPr="00E15EFB">
              <w:rPr>
                <w:rFonts w:ascii="Times New Roman" w:hAnsi="Times New Roman" w:cs="Times New Roman"/>
              </w:rPr>
              <w:t>Total des périodes</w:t>
            </w:r>
          </w:p>
        </w:tc>
        <w:tc>
          <w:tcPr>
            <w:tcW w:w="1701" w:type="dxa"/>
            <w:tcBorders>
              <w:top w:val="single" w:sz="12" w:space="0" w:color="auto"/>
              <w:left w:val="nil"/>
              <w:bottom w:val="single" w:sz="12" w:space="0" w:color="auto"/>
              <w:right w:val="nil"/>
            </w:tcBorders>
          </w:tcPr>
          <w:p w14:paraId="5DC3CA97" w14:textId="77777777" w:rsidR="007F5AEC" w:rsidRPr="00E15EFB" w:rsidRDefault="007F5AEC" w:rsidP="00681E3A">
            <w:pPr>
              <w:spacing w:before="40" w:after="40"/>
              <w:ind w:right="709"/>
              <w:jc w:val="right"/>
              <w:rPr>
                <w:rFonts w:ascii="Times New Roman" w:hAnsi="Times New Roman" w:cs="Times New Roman"/>
              </w:rPr>
            </w:pPr>
          </w:p>
        </w:tc>
        <w:tc>
          <w:tcPr>
            <w:tcW w:w="1701" w:type="dxa"/>
            <w:tcBorders>
              <w:top w:val="single" w:sz="12" w:space="0" w:color="auto"/>
              <w:left w:val="single" w:sz="6" w:space="0" w:color="auto"/>
              <w:bottom w:val="single" w:sz="12" w:space="0" w:color="auto"/>
              <w:right w:val="single" w:sz="12" w:space="0" w:color="auto"/>
            </w:tcBorders>
            <w:shd w:val="clear" w:color="auto" w:fill="auto"/>
          </w:tcPr>
          <w:p w14:paraId="3B3FFC9D" w14:textId="0C3922E5" w:rsidR="007F5AEC" w:rsidRPr="008277A9" w:rsidRDefault="00FB07D5" w:rsidP="00681E3A">
            <w:pPr>
              <w:tabs>
                <w:tab w:val="right" w:pos="850"/>
              </w:tabs>
              <w:spacing w:before="40" w:after="40"/>
              <w:ind w:left="142" w:right="283"/>
              <w:jc w:val="center"/>
              <w:rPr>
                <w:rFonts w:ascii="Times New Roman" w:hAnsi="Times New Roman" w:cs="Times New Roman"/>
                <w:b/>
              </w:rPr>
            </w:pPr>
            <w:r w:rsidRPr="008277A9">
              <w:rPr>
                <w:rFonts w:ascii="Times New Roman" w:hAnsi="Times New Roman" w:cs="Times New Roman"/>
                <w:b/>
              </w:rPr>
              <w:t>1</w:t>
            </w:r>
            <w:r w:rsidR="00784E11" w:rsidRPr="008277A9">
              <w:rPr>
                <w:rFonts w:ascii="Times New Roman" w:hAnsi="Times New Roman" w:cs="Times New Roman"/>
                <w:b/>
              </w:rPr>
              <w:t>20</w:t>
            </w:r>
          </w:p>
        </w:tc>
      </w:tr>
    </w:tbl>
    <w:p w14:paraId="24E2740E" w14:textId="77777777" w:rsidR="00774CBF" w:rsidRPr="00E15EFB" w:rsidRDefault="00774CBF" w:rsidP="00EF33AE">
      <w:pPr>
        <w:tabs>
          <w:tab w:val="left" w:pos="426"/>
        </w:tabs>
        <w:spacing w:before="120"/>
        <w:rPr>
          <w:rFonts w:ascii="Times New Roman" w:hAnsi="Times New Roman" w:cs="Times New Roman"/>
          <w:color w:val="000000"/>
        </w:rPr>
      </w:pPr>
    </w:p>
    <w:p w14:paraId="1E8B1175" w14:textId="77777777" w:rsidR="00EF33AE" w:rsidRPr="00E15EFB" w:rsidRDefault="00EF33AE" w:rsidP="00EF33AE">
      <w:pPr>
        <w:tabs>
          <w:tab w:val="left" w:pos="426"/>
        </w:tabs>
        <w:spacing w:before="120"/>
        <w:rPr>
          <w:rFonts w:ascii="Times New Roman" w:hAnsi="Times New Roman" w:cs="Times New Roman"/>
          <w:b/>
        </w:rPr>
      </w:pPr>
      <w:r w:rsidRPr="00E15EFB">
        <w:rPr>
          <w:rFonts w:ascii="Times New Roman" w:hAnsi="Times New Roman" w:cs="Times New Roman"/>
          <w:color w:val="000000"/>
        </w:rPr>
        <w:t xml:space="preserve">8. </w:t>
      </w:r>
      <w:r w:rsidRPr="00E15EFB">
        <w:rPr>
          <w:rFonts w:ascii="Times New Roman" w:hAnsi="Times New Roman" w:cs="Times New Roman"/>
          <w:color w:val="000000"/>
        </w:rPr>
        <w:tab/>
      </w:r>
      <w:r w:rsidRPr="00E15EFB">
        <w:rPr>
          <w:rFonts w:ascii="Times New Roman" w:hAnsi="Times New Roman" w:cs="Times New Roman"/>
          <w:b/>
        </w:rPr>
        <w:t>ANNEXE : « </w:t>
      </w:r>
      <w:r w:rsidR="009E1384" w:rsidRPr="00E15EFB">
        <w:rPr>
          <w:rFonts w:ascii="Times New Roman" w:hAnsi="Times New Roman" w:cs="Times New Roman"/>
          <w:b/>
        </w:rPr>
        <w:t>Référentiel</w:t>
      </w:r>
      <w:r w:rsidRPr="00E15EFB">
        <w:rPr>
          <w:rFonts w:ascii="Times New Roman" w:hAnsi="Times New Roman" w:cs="Times New Roman"/>
          <w:b/>
        </w:rPr>
        <w:t> » du SFMQ - R</w:t>
      </w:r>
      <w:r w:rsidR="0077145F" w:rsidRPr="00E15EFB">
        <w:rPr>
          <w:rFonts w:ascii="Times New Roman" w:hAnsi="Times New Roman" w:cs="Times New Roman"/>
          <w:b/>
        </w:rPr>
        <w:t>ÉFÉ</w:t>
      </w:r>
      <w:r w:rsidRPr="00E15EFB">
        <w:rPr>
          <w:rFonts w:ascii="Times New Roman" w:hAnsi="Times New Roman" w:cs="Times New Roman"/>
          <w:b/>
        </w:rPr>
        <w:t>RENCES POUR L’</w:t>
      </w:r>
      <w:r w:rsidR="0077145F" w:rsidRPr="00E15EFB">
        <w:rPr>
          <w:rFonts w:ascii="Times New Roman" w:hAnsi="Times New Roman" w:cs="Times New Roman"/>
          <w:b/>
        </w:rPr>
        <w:t>É</w:t>
      </w:r>
      <w:r w:rsidRPr="00E15EFB">
        <w:rPr>
          <w:rFonts w:ascii="Times New Roman" w:hAnsi="Times New Roman" w:cs="Times New Roman"/>
          <w:b/>
        </w:rPr>
        <w:t>VALUATION</w:t>
      </w:r>
    </w:p>
    <w:p w14:paraId="58297D36" w14:textId="77777777" w:rsidR="00EF33AE" w:rsidRPr="00E15EFB" w:rsidRDefault="00EF33AE" w:rsidP="00EF33AE">
      <w:pPr>
        <w:tabs>
          <w:tab w:val="left" w:pos="426"/>
        </w:tabs>
        <w:spacing w:before="120"/>
        <w:rPr>
          <w:rFonts w:ascii="Times New Roman" w:hAnsi="Times New Roman" w:cs="Times New Roman"/>
          <w:b/>
        </w:rPr>
      </w:pPr>
    </w:p>
    <w:p w14:paraId="4AB553F0" w14:textId="77777777" w:rsidR="00EF33AE" w:rsidRPr="00E15EFB" w:rsidRDefault="00EF33AE" w:rsidP="00EF33AE">
      <w:pPr>
        <w:tabs>
          <w:tab w:val="left" w:pos="426"/>
        </w:tabs>
        <w:spacing w:before="120"/>
        <w:rPr>
          <w:rFonts w:ascii="Times New Roman" w:hAnsi="Times New Roman" w:cs="Times New Roman"/>
          <w:b/>
        </w:rPr>
        <w:sectPr w:rsidR="00EF33AE" w:rsidRPr="00E15EFB" w:rsidSect="003B0A91">
          <w:footerReference w:type="even" r:id="rId11"/>
          <w:footerReference w:type="default" r:id="rId12"/>
          <w:pgSz w:w="11906" w:h="16838" w:code="9"/>
          <w:pgMar w:top="1134" w:right="1134" w:bottom="1134" w:left="1560" w:header="720" w:footer="618"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59"/>
        <w:gridCol w:w="13543"/>
      </w:tblGrid>
      <w:tr w:rsidR="00A31AEB" w:rsidRPr="00E15EFB" w14:paraId="65E3263E" w14:textId="77777777">
        <w:tc>
          <w:tcPr>
            <w:tcW w:w="959" w:type="dxa"/>
            <w:shd w:val="clear" w:color="auto" w:fill="D0CECE"/>
          </w:tcPr>
          <w:p w14:paraId="2961F76E" w14:textId="77777777" w:rsidR="00A31AEB" w:rsidRPr="00E15EFB" w:rsidRDefault="00A31AEB">
            <w:pPr>
              <w:jc w:val="both"/>
              <w:rPr>
                <w:rFonts w:ascii="Times New Roman" w:hAnsi="Times New Roman" w:cs="Times New Roman"/>
                <w:b/>
                <w:bCs/>
              </w:rPr>
            </w:pPr>
            <w:r w:rsidRPr="00E15EFB">
              <w:rPr>
                <w:rFonts w:ascii="Times New Roman" w:hAnsi="Times New Roman" w:cs="Times New Roman"/>
                <w:b/>
                <w:bCs/>
              </w:rPr>
              <w:lastRenderedPageBreak/>
              <w:t>UAA</w:t>
            </w:r>
          </w:p>
        </w:tc>
        <w:tc>
          <w:tcPr>
            <w:tcW w:w="13543" w:type="dxa"/>
            <w:shd w:val="clear" w:color="auto" w:fill="D0CECE"/>
          </w:tcPr>
          <w:p w14:paraId="2E5DF740" w14:textId="0C563BC1" w:rsidR="00A31AEB" w:rsidRPr="003C6434" w:rsidRDefault="003C6434">
            <w:pPr>
              <w:jc w:val="both"/>
              <w:rPr>
                <w:rFonts w:ascii="Times New Roman" w:hAnsi="Times New Roman" w:cs="Times New Roman"/>
                <w:b/>
                <w:bCs/>
                <w:lang w:val="fr-BE"/>
              </w:rPr>
            </w:pPr>
            <w:r w:rsidRPr="003C6434">
              <w:rPr>
                <w:rFonts w:ascii="Times New Roman" w:hAnsi="Times New Roman" w:cs="Times New Roman"/>
                <w:b/>
                <w:bCs/>
                <w:lang w:val="fr-BE"/>
              </w:rPr>
              <w:t xml:space="preserve">PARTICIPER </w:t>
            </w:r>
            <w:proofErr w:type="spellStart"/>
            <w:r w:rsidRPr="003C6434">
              <w:rPr>
                <w:rFonts w:ascii="Times New Roman" w:hAnsi="Times New Roman" w:cs="Times New Roman"/>
                <w:b/>
                <w:bCs/>
                <w:lang w:val="fr-BE"/>
              </w:rPr>
              <w:t>A</w:t>
            </w:r>
            <w:proofErr w:type="spellEnd"/>
            <w:r w:rsidRPr="003C6434">
              <w:rPr>
                <w:rFonts w:ascii="Times New Roman" w:hAnsi="Times New Roman" w:cs="Times New Roman"/>
                <w:b/>
                <w:bCs/>
                <w:lang w:val="fr-BE"/>
              </w:rPr>
              <w:t xml:space="preserve"> LA PRISE EN SOINS D’UN BS, SOUS DELEGATION : BS PRESENTANT UN DEGRE DE DEPENDANCE </w:t>
            </w:r>
            <w:r w:rsidR="00B77989">
              <w:rPr>
                <w:rFonts w:ascii="Times New Roman" w:hAnsi="Times New Roman" w:cs="Times New Roman"/>
                <w:b/>
                <w:bCs/>
                <w:lang w:val="fr-BE"/>
              </w:rPr>
              <w:t>ELEVE</w:t>
            </w:r>
            <w:r w:rsidRPr="003C6434">
              <w:rPr>
                <w:rFonts w:ascii="Times New Roman" w:hAnsi="Times New Roman" w:cs="Times New Roman"/>
                <w:b/>
                <w:bCs/>
                <w:lang w:val="fr-BE"/>
              </w:rPr>
              <w:t xml:space="preserve"> DANS CERTAINES ACTIVITES DE SA VIE QUOTIDIENNE ET/OU DE SA VIE SOCIALE</w:t>
            </w:r>
          </w:p>
        </w:tc>
      </w:tr>
    </w:tbl>
    <w:p w14:paraId="563F0A1D" w14:textId="77777777" w:rsidR="00A31AEB" w:rsidRPr="00E15EFB" w:rsidRDefault="00A31AEB" w:rsidP="00A31AEB">
      <w:pPr>
        <w:spacing w:before="120" w:after="120"/>
        <w:jc w:val="both"/>
        <w:rPr>
          <w:rFonts w:ascii="Times New Roman" w:hAnsi="Times New Roman" w:cs="Times New Roman"/>
          <w:b/>
          <w:bCs/>
        </w:rPr>
      </w:pPr>
      <w:r w:rsidRPr="00E15EFB">
        <w:rPr>
          <w:rFonts w:ascii="Times New Roman" w:hAnsi="Times New Roman" w:cs="Times New Roman"/>
          <w:b/>
          <w:bCs/>
        </w:rPr>
        <w:t>SITUATION D’</w:t>
      </w:r>
      <w:r w:rsidR="0077145F" w:rsidRPr="00E15EFB">
        <w:rPr>
          <w:rFonts w:ascii="Times New Roman" w:hAnsi="Times New Roman" w:cs="Times New Roman"/>
          <w:b/>
          <w:bCs/>
        </w:rPr>
        <w:t>É</w:t>
      </w:r>
      <w:r w:rsidRPr="00E15EFB">
        <w:rPr>
          <w:rFonts w:ascii="Times New Roman" w:hAnsi="Times New Roman" w:cs="Times New Roman"/>
          <w:b/>
          <w:bCs/>
        </w:rPr>
        <w:t>VALUATION REPR</w:t>
      </w:r>
      <w:r w:rsidR="0077145F" w:rsidRPr="00E15EFB">
        <w:rPr>
          <w:rFonts w:ascii="Times New Roman" w:hAnsi="Times New Roman" w:cs="Times New Roman"/>
          <w:b/>
          <w:bCs/>
        </w:rPr>
        <w:t>É</w:t>
      </w:r>
      <w:r w:rsidRPr="00E15EFB">
        <w:rPr>
          <w:rFonts w:ascii="Times New Roman" w:hAnsi="Times New Roman" w:cs="Times New Roman"/>
          <w:b/>
          <w:bCs/>
        </w:rPr>
        <w:t>SENTATIVE DE L’UAA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A31AEB" w:rsidRPr="00E03800" w14:paraId="41E8EB71" w14:textId="77777777">
        <w:tc>
          <w:tcPr>
            <w:tcW w:w="14710" w:type="dxa"/>
            <w:shd w:val="clear" w:color="auto" w:fill="auto"/>
          </w:tcPr>
          <w:p w14:paraId="4B73E276" w14:textId="77777777" w:rsidR="00A31AEB" w:rsidRPr="00E03800" w:rsidRDefault="0077145F">
            <w:pPr>
              <w:jc w:val="both"/>
              <w:rPr>
                <w:rFonts w:ascii="Times New Roman" w:hAnsi="Times New Roman" w:cs="Times New Roman"/>
                <w:b/>
                <w:bCs/>
              </w:rPr>
            </w:pPr>
            <w:r w:rsidRPr="00E03800">
              <w:rPr>
                <w:rFonts w:ascii="Times New Roman" w:hAnsi="Times New Roman" w:cs="Times New Roman"/>
                <w:b/>
                <w:bCs/>
              </w:rPr>
              <w:t>É</w:t>
            </w:r>
            <w:r w:rsidR="00A31AEB" w:rsidRPr="00E03800">
              <w:rPr>
                <w:rFonts w:ascii="Times New Roman" w:hAnsi="Times New Roman" w:cs="Times New Roman"/>
                <w:b/>
                <w:bCs/>
              </w:rPr>
              <w:t>léments critiques de contexte (ou contraintes) :</w:t>
            </w:r>
          </w:p>
          <w:p w14:paraId="37C3A03C" w14:textId="77777777" w:rsidR="00A31AEB" w:rsidRPr="00E03800" w:rsidRDefault="00A31AEB">
            <w:pPr>
              <w:spacing w:after="60"/>
              <w:jc w:val="both"/>
              <w:rPr>
                <w:rFonts w:ascii="Times New Roman" w:hAnsi="Times New Roman" w:cs="Times New Roman"/>
                <w:u w:val="single"/>
              </w:rPr>
            </w:pPr>
            <w:r w:rsidRPr="00E03800">
              <w:rPr>
                <w:rFonts w:ascii="Times New Roman" w:hAnsi="Times New Roman" w:cs="Times New Roman"/>
                <w:u w:val="single"/>
              </w:rPr>
              <w:t>Tâches :</w:t>
            </w:r>
          </w:p>
          <w:p w14:paraId="4651C5F9" w14:textId="7CEE5B91" w:rsidR="00F71078" w:rsidRPr="00E03800" w:rsidRDefault="00311A97" w:rsidP="00F71078">
            <w:pPr>
              <w:textAlignment w:val="baseline"/>
              <w:rPr>
                <w:rFonts w:ascii="Times New Roman" w:eastAsia="Times New Roman" w:hAnsi="Times New Roman" w:cs="Times New Roman"/>
                <w:lang w:eastAsia="fr-BE"/>
              </w:rPr>
            </w:pPr>
            <w:r w:rsidRPr="00E03800">
              <w:rPr>
                <w:rFonts w:ascii="Times New Roman" w:eastAsia="Times New Roman" w:hAnsi="Times New Roman" w:cs="Times New Roman"/>
              </w:rPr>
              <w:t xml:space="preserve">- </w:t>
            </w:r>
            <w:r w:rsidR="00F71078" w:rsidRPr="00E03800">
              <w:rPr>
                <w:rFonts w:ascii="Times New Roman" w:eastAsia="Times New Roman" w:hAnsi="Times New Roman" w:cs="Times New Roman"/>
                <w:lang w:eastAsia="fr-BE"/>
              </w:rPr>
              <w:t xml:space="preserve">Sur base d’une ou plusieurs mise(s) en situation professionnellement significative(s) et intégrative(s) chez un BS présentant un degré de dépendance </w:t>
            </w:r>
            <w:r w:rsidR="00B77989" w:rsidRPr="00E03800">
              <w:rPr>
                <w:rFonts w:ascii="Times New Roman" w:eastAsia="Times New Roman" w:hAnsi="Times New Roman" w:cs="Times New Roman"/>
                <w:lang w:eastAsia="fr-BE"/>
              </w:rPr>
              <w:t>élevé</w:t>
            </w:r>
            <w:r w:rsidR="00F71078" w:rsidRPr="00E03800">
              <w:rPr>
                <w:rFonts w:ascii="Times New Roman" w:eastAsia="Times New Roman" w:hAnsi="Times New Roman" w:cs="Times New Roman"/>
                <w:lang w:eastAsia="fr-BE"/>
              </w:rPr>
              <w:t>, dans certaines activités de sa vie quotidienne, de sa vie sociale et relationnelle, situations réelle(s) et/ou fictive(s), le candidat</w:t>
            </w:r>
            <w:r w:rsidR="00E03800">
              <w:rPr>
                <w:rFonts w:ascii="Times New Roman" w:eastAsia="Times New Roman" w:hAnsi="Times New Roman" w:cs="Times New Roman"/>
                <w:lang w:eastAsia="fr-BE"/>
              </w:rPr>
              <w:t>/la candidate</w:t>
            </w:r>
            <w:r w:rsidR="00F71078" w:rsidRPr="00E03800">
              <w:rPr>
                <w:rFonts w:ascii="Times New Roman" w:eastAsia="Times New Roman" w:hAnsi="Times New Roman" w:cs="Times New Roman"/>
                <w:lang w:eastAsia="fr-BE"/>
              </w:rPr>
              <w:t xml:space="preserve"> doit :  </w:t>
            </w:r>
          </w:p>
          <w:p w14:paraId="4A24B5C0" w14:textId="11BB7B36" w:rsidR="00F71078" w:rsidRPr="00E03800" w:rsidRDefault="00F71078" w:rsidP="000A3FE9">
            <w:pPr>
              <w:numPr>
                <w:ilvl w:val="0"/>
                <w:numId w:val="8"/>
              </w:numPr>
              <w:autoSpaceDE/>
              <w:autoSpaceDN/>
              <w:contextualSpacing/>
              <w:jc w:val="both"/>
              <w:rPr>
                <w:rFonts w:ascii="Times New Roman" w:eastAsia="Times New Roman" w:hAnsi="Times New Roman" w:cs="Times New Roman"/>
              </w:rPr>
            </w:pPr>
            <w:proofErr w:type="gramStart"/>
            <w:r w:rsidRPr="00E03800">
              <w:rPr>
                <w:rFonts w:ascii="Times New Roman" w:eastAsia="Times New Roman" w:hAnsi="Times New Roman" w:cs="Times New Roman"/>
              </w:rPr>
              <w:t>participer</w:t>
            </w:r>
            <w:proofErr w:type="gramEnd"/>
            <w:r w:rsidRPr="00E03800">
              <w:rPr>
                <w:rFonts w:ascii="Times New Roman" w:eastAsia="Times New Roman" w:hAnsi="Times New Roman" w:cs="Times New Roman"/>
              </w:rPr>
              <w:t xml:space="preserve"> à la prise en soins du/des BS, sous délégation, </w:t>
            </w:r>
          </w:p>
          <w:p w14:paraId="7D5D6DD9" w14:textId="008D79CB" w:rsidR="00F71078" w:rsidRPr="00E03800" w:rsidRDefault="00F71078" w:rsidP="000A3FE9">
            <w:pPr>
              <w:numPr>
                <w:ilvl w:val="0"/>
                <w:numId w:val="8"/>
              </w:numPr>
              <w:autoSpaceDE/>
              <w:autoSpaceDN/>
              <w:contextualSpacing/>
              <w:jc w:val="both"/>
              <w:rPr>
                <w:rFonts w:ascii="Times New Roman" w:eastAsia="Times New Roman" w:hAnsi="Times New Roman" w:cs="Times New Roman"/>
              </w:rPr>
            </w:pPr>
            <w:proofErr w:type="gramStart"/>
            <w:r w:rsidRPr="00E03800">
              <w:rPr>
                <w:rFonts w:ascii="Times New Roman" w:eastAsia="Times New Roman" w:hAnsi="Times New Roman" w:cs="Times New Roman"/>
              </w:rPr>
              <w:t>évaluer</w:t>
            </w:r>
            <w:proofErr w:type="gramEnd"/>
            <w:r w:rsidRPr="00E03800">
              <w:rPr>
                <w:rFonts w:ascii="Times New Roman" w:eastAsia="Times New Roman" w:hAnsi="Times New Roman" w:cs="Times New Roman"/>
              </w:rPr>
              <w:t xml:space="preserve"> la réalisation des soins administrés au BS </w:t>
            </w:r>
            <w:r w:rsidR="00B77989" w:rsidRPr="00E03800">
              <w:rPr>
                <w:rFonts w:ascii="Times New Roman" w:eastAsia="Times New Roman" w:hAnsi="Times New Roman" w:cs="Times New Roman"/>
              </w:rPr>
              <w:t xml:space="preserve">et ses attitudes professionnelles </w:t>
            </w:r>
            <w:r w:rsidRPr="00E03800">
              <w:rPr>
                <w:rFonts w:ascii="Times New Roman" w:eastAsia="Times New Roman" w:hAnsi="Times New Roman" w:cs="Times New Roman"/>
              </w:rPr>
              <w:t>(auto-évaluation)  </w:t>
            </w:r>
          </w:p>
          <w:p w14:paraId="044C1BA4" w14:textId="77777777" w:rsidR="00F71078" w:rsidRPr="00E03800" w:rsidRDefault="00F71078" w:rsidP="000A3FE9">
            <w:pPr>
              <w:numPr>
                <w:ilvl w:val="0"/>
                <w:numId w:val="8"/>
              </w:numPr>
              <w:autoSpaceDE/>
              <w:autoSpaceDN/>
              <w:contextualSpacing/>
              <w:jc w:val="both"/>
              <w:rPr>
                <w:rFonts w:ascii="Times New Roman" w:eastAsia="Times New Roman" w:hAnsi="Times New Roman" w:cs="Times New Roman"/>
              </w:rPr>
            </w:pPr>
            <w:proofErr w:type="gramStart"/>
            <w:r w:rsidRPr="00E03800">
              <w:rPr>
                <w:rFonts w:ascii="Times New Roman" w:eastAsia="Times New Roman" w:hAnsi="Times New Roman" w:cs="Times New Roman"/>
              </w:rPr>
              <w:t>répondre</w:t>
            </w:r>
            <w:proofErr w:type="gramEnd"/>
            <w:r w:rsidRPr="00E03800">
              <w:rPr>
                <w:rFonts w:ascii="Times New Roman" w:eastAsia="Times New Roman" w:hAnsi="Times New Roman" w:cs="Times New Roman"/>
              </w:rPr>
              <w:t xml:space="preserve"> à des questions en rapport direct avec les aptitudes et savoirs mobilisés dans la(les) situation(s)  </w:t>
            </w:r>
          </w:p>
          <w:p w14:paraId="44864798" w14:textId="1E20654D" w:rsidR="00A31AEB" w:rsidRPr="00E03800" w:rsidRDefault="0077145F">
            <w:pPr>
              <w:spacing w:after="60"/>
              <w:jc w:val="both"/>
              <w:rPr>
                <w:rFonts w:ascii="Times New Roman" w:hAnsi="Times New Roman" w:cs="Times New Roman"/>
                <w:u w:val="single"/>
              </w:rPr>
            </w:pPr>
            <w:r w:rsidRPr="00E03800">
              <w:rPr>
                <w:rFonts w:ascii="Times New Roman" w:hAnsi="Times New Roman" w:cs="Times New Roman"/>
                <w:u w:val="single"/>
              </w:rPr>
              <w:t>É</w:t>
            </w:r>
            <w:r w:rsidR="00A31AEB" w:rsidRPr="00E03800">
              <w:rPr>
                <w:rFonts w:ascii="Times New Roman" w:hAnsi="Times New Roman" w:cs="Times New Roman"/>
                <w:u w:val="single"/>
              </w:rPr>
              <w:t xml:space="preserve">léments fournis </w:t>
            </w:r>
            <w:r w:rsidR="00882332" w:rsidRPr="00E03800">
              <w:rPr>
                <w:rFonts w:ascii="Times New Roman" w:hAnsi="Times New Roman" w:cs="Times New Roman"/>
                <w:u w:val="single"/>
              </w:rPr>
              <w:t xml:space="preserve">à la personne </w:t>
            </w:r>
            <w:r w:rsidR="00E03800" w:rsidRPr="00E03800">
              <w:rPr>
                <w:rFonts w:ascii="Times New Roman" w:hAnsi="Times New Roman" w:cs="Times New Roman"/>
                <w:u w:val="single"/>
              </w:rPr>
              <w:t>candidate</w:t>
            </w:r>
            <w:r w:rsidR="00E03800">
              <w:rPr>
                <w:rFonts w:ascii="Times New Roman" w:hAnsi="Times New Roman" w:cs="Times New Roman"/>
                <w:u w:val="single"/>
              </w:rPr>
              <w:t xml:space="preserve"> </w:t>
            </w:r>
            <w:r w:rsidR="00A31AEB" w:rsidRPr="00E03800">
              <w:rPr>
                <w:rFonts w:ascii="Times New Roman" w:hAnsi="Times New Roman" w:cs="Times New Roman"/>
                <w:u w:val="single"/>
              </w:rPr>
              <w:t>:</w:t>
            </w:r>
          </w:p>
          <w:p w14:paraId="35930F2B" w14:textId="77777777" w:rsidR="00F71078" w:rsidRPr="00E03800" w:rsidRDefault="00F71078" w:rsidP="00F71078">
            <w:pPr>
              <w:textAlignment w:val="baseline"/>
              <w:rPr>
                <w:rFonts w:ascii="Times New Roman" w:eastAsia="Times New Roman" w:hAnsi="Times New Roman" w:cs="Times New Roman"/>
                <w:lang w:eastAsia="fr-BE"/>
              </w:rPr>
            </w:pPr>
            <w:r w:rsidRPr="00E03800">
              <w:rPr>
                <w:rFonts w:ascii="Times New Roman" w:eastAsia="Times New Roman" w:hAnsi="Times New Roman" w:cs="Times New Roman"/>
                <w:lang w:eastAsia="fr-BE"/>
              </w:rPr>
              <w:t>Les ressources nécessaires à la collecte des données (réelles et/ou fictives) :  </w:t>
            </w:r>
          </w:p>
          <w:p w14:paraId="65B9BA69" w14:textId="4A63F98D" w:rsidR="00F71078" w:rsidRPr="00E03800" w:rsidRDefault="00F71078" w:rsidP="000A3FE9">
            <w:pPr>
              <w:numPr>
                <w:ilvl w:val="0"/>
                <w:numId w:val="8"/>
              </w:numPr>
              <w:autoSpaceDE/>
              <w:autoSpaceDN/>
              <w:contextualSpacing/>
              <w:jc w:val="both"/>
              <w:rPr>
                <w:rFonts w:ascii="Times New Roman" w:eastAsia="Times New Roman" w:hAnsi="Times New Roman" w:cs="Times New Roman"/>
              </w:rPr>
            </w:pPr>
            <w:proofErr w:type="gramStart"/>
            <w:r w:rsidRPr="00E03800">
              <w:rPr>
                <w:rFonts w:ascii="Times New Roman" w:eastAsia="Times New Roman" w:hAnsi="Times New Roman" w:cs="Times New Roman"/>
              </w:rPr>
              <w:t>dossier</w:t>
            </w:r>
            <w:proofErr w:type="gramEnd"/>
            <w:r w:rsidRPr="00E03800">
              <w:rPr>
                <w:rFonts w:ascii="Times New Roman" w:eastAsia="Times New Roman" w:hAnsi="Times New Roman" w:cs="Times New Roman"/>
              </w:rPr>
              <w:t xml:space="preserve"> patient/</w:t>
            </w:r>
            <w:r w:rsidR="00E03800">
              <w:rPr>
                <w:rFonts w:ascii="Times New Roman" w:eastAsia="Times New Roman" w:hAnsi="Times New Roman" w:cs="Times New Roman"/>
              </w:rPr>
              <w:t xml:space="preserve">patiente </w:t>
            </w:r>
            <w:r w:rsidRPr="00E03800">
              <w:rPr>
                <w:rFonts w:ascii="Times New Roman" w:eastAsia="Times New Roman" w:hAnsi="Times New Roman" w:cs="Times New Roman"/>
              </w:rPr>
              <w:t>de soins y compris le plan de soins  </w:t>
            </w:r>
          </w:p>
          <w:p w14:paraId="21314D86" w14:textId="5444CD6B" w:rsidR="00F71078" w:rsidRPr="00E03800" w:rsidRDefault="00F71078" w:rsidP="000A3FE9">
            <w:pPr>
              <w:numPr>
                <w:ilvl w:val="0"/>
                <w:numId w:val="8"/>
              </w:numPr>
              <w:autoSpaceDE/>
              <w:autoSpaceDN/>
              <w:contextualSpacing/>
              <w:jc w:val="both"/>
              <w:rPr>
                <w:rFonts w:ascii="Times New Roman" w:eastAsia="Times New Roman" w:hAnsi="Times New Roman" w:cs="Times New Roman"/>
              </w:rPr>
            </w:pPr>
            <w:proofErr w:type="gramStart"/>
            <w:r w:rsidRPr="00E03800">
              <w:rPr>
                <w:rFonts w:ascii="Times New Roman" w:eastAsia="Times New Roman" w:hAnsi="Times New Roman" w:cs="Times New Roman"/>
              </w:rPr>
              <w:t>directives</w:t>
            </w:r>
            <w:proofErr w:type="gramEnd"/>
            <w:r w:rsidRPr="00E03800">
              <w:rPr>
                <w:rFonts w:ascii="Times New Roman" w:eastAsia="Times New Roman" w:hAnsi="Times New Roman" w:cs="Times New Roman"/>
              </w:rPr>
              <w:t xml:space="preserve"> spécifiques de l’infirmier</w:t>
            </w:r>
            <w:r w:rsidR="00E03800">
              <w:rPr>
                <w:rFonts w:ascii="Times New Roman" w:eastAsia="Times New Roman" w:hAnsi="Times New Roman" w:cs="Times New Roman"/>
              </w:rPr>
              <w:t>/infirmière</w:t>
            </w:r>
            <w:r w:rsidRPr="00E03800">
              <w:rPr>
                <w:rFonts w:ascii="Times New Roman" w:eastAsia="Times New Roman" w:hAnsi="Times New Roman" w:cs="Times New Roman"/>
              </w:rPr>
              <w:t>  </w:t>
            </w:r>
          </w:p>
          <w:p w14:paraId="7B77DF6C" w14:textId="77777777" w:rsidR="00F71078" w:rsidRPr="00E03800" w:rsidRDefault="00F71078" w:rsidP="000A3FE9">
            <w:pPr>
              <w:numPr>
                <w:ilvl w:val="0"/>
                <w:numId w:val="8"/>
              </w:numPr>
              <w:autoSpaceDE/>
              <w:autoSpaceDN/>
              <w:contextualSpacing/>
              <w:jc w:val="both"/>
              <w:rPr>
                <w:rFonts w:ascii="Times New Roman" w:eastAsia="Times New Roman" w:hAnsi="Times New Roman" w:cs="Times New Roman"/>
              </w:rPr>
            </w:pPr>
            <w:proofErr w:type="gramStart"/>
            <w:r w:rsidRPr="00E03800">
              <w:rPr>
                <w:rFonts w:ascii="Times New Roman" w:eastAsia="Times New Roman" w:hAnsi="Times New Roman" w:cs="Times New Roman"/>
              </w:rPr>
              <w:t>et</w:t>
            </w:r>
            <w:proofErr w:type="gramEnd"/>
            <w:r w:rsidRPr="00E03800">
              <w:rPr>
                <w:rFonts w:ascii="Times New Roman" w:eastAsia="Times New Roman" w:hAnsi="Times New Roman" w:cs="Times New Roman"/>
              </w:rPr>
              <w:t xml:space="preserve"> autres sources éventuelles  </w:t>
            </w:r>
          </w:p>
          <w:p w14:paraId="7882F690" w14:textId="0BAACE81" w:rsidR="00A31AEB" w:rsidRPr="00E03800" w:rsidRDefault="00A31AEB">
            <w:pPr>
              <w:spacing w:after="120"/>
              <w:jc w:val="both"/>
              <w:rPr>
                <w:rFonts w:ascii="Times New Roman" w:hAnsi="Times New Roman" w:cs="Times New Roman"/>
              </w:rPr>
            </w:pPr>
            <w:r w:rsidRPr="00E03800">
              <w:rPr>
                <w:rFonts w:ascii="Times New Roman" w:hAnsi="Times New Roman" w:cs="Times New Roman"/>
                <w:u w:val="single"/>
              </w:rPr>
              <w:t>Temps de réalisation</w:t>
            </w:r>
            <w:r w:rsidRPr="00E03800">
              <w:rPr>
                <w:rFonts w:ascii="Times New Roman" w:hAnsi="Times New Roman" w:cs="Times New Roman"/>
              </w:rPr>
              <w:t xml:space="preserve"> : </w:t>
            </w:r>
          </w:p>
          <w:p w14:paraId="0E164FC2" w14:textId="7F041F29" w:rsidR="00311A97" w:rsidRPr="00E03800" w:rsidRDefault="00311A97" w:rsidP="000A3FE9">
            <w:pPr>
              <w:numPr>
                <w:ilvl w:val="0"/>
                <w:numId w:val="8"/>
              </w:numPr>
              <w:autoSpaceDE/>
              <w:autoSpaceDN/>
              <w:contextualSpacing/>
              <w:jc w:val="both"/>
              <w:rPr>
                <w:rFonts w:ascii="Times New Roman" w:eastAsia="Times New Roman" w:hAnsi="Times New Roman" w:cs="Times New Roman"/>
              </w:rPr>
            </w:pPr>
            <w:proofErr w:type="gramStart"/>
            <w:r w:rsidRPr="00E03800">
              <w:rPr>
                <w:rFonts w:ascii="Times New Roman" w:eastAsia="Times New Roman" w:hAnsi="Times New Roman" w:cs="Times New Roman"/>
              </w:rPr>
              <w:t>maximum</w:t>
            </w:r>
            <w:proofErr w:type="gramEnd"/>
            <w:r w:rsidRPr="00E03800">
              <w:rPr>
                <w:rFonts w:ascii="Times New Roman" w:eastAsia="Times New Roman" w:hAnsi="Times New Roman" w:cs="Times New Roman"/>
              </w:rPr>
              <w:t xml:space="preserve"> </w:t>
            </w:r>
            <w:r w:rsidR="00F71078" w:rsidRPr="00E03800">
              <w:rPr>
                <w:rFonts w:ascii="Times New Roman" w:eastAsia="Times New Roman" w:hAnsi="Times New Roman" w:cs="Times New Roman"/>
              </w:rPr>
              <w:t>2H, hors collecte des données</w:t>
            </w:r>
          </w:p>
          <w:p w14:paraId="5339EA92" w14:textId="5DE5F118" w:rsidR="00A31AEB" w:rsidRPr="00E03800" w:rsidRDefault="00A31AEB" w:rsidP="00A31AEB">
            <w:pPr>
              <w:spacing w:after="60"/>
              <w:jc w:val="both"/>
              <w:rPr>
                <w:rFonts w:ascii="Times New Roman" w:hAnsi="Times New Roman" w:cs="Times New Roman"/>
              </w:rPr>
            </w:pPr>
            <w:r w:rsidRPr="00E03800">
              <w:rPr>
                <w:rFonts w:ascii="Times New Roman" w:hAnsi="Times New Roman" w:cs="Times New Roman"/>
                <w:u w:val="single"/>
              </w:rPr>
              <w:t>Mise en situation</w:t>
            </w:r>
            <w:r w:rsidRPr="00E03800">
              <w:rPr>
                <w:rFonts w:ascii="Times New Roman" w:hAnsi="Times New Roman" w:cs="Times New Roman"/>
              </w:rPr>
              <w:t xml:space="preserve"> : </w:t>
            </w:r>
          </w:p>
          <w:p w14:paraId="488B6C78" w14:textId="77777777" w:rsidR="00F71078" w:rsidRPr="00E03800" w:rsidRDefault="00F71078" w:rsidP="000A3FE9">
            <w:pPr>
              <w:numPr>
                <w:ilvl w:val="0"/>
                <w:numId w:val="8"/>
              </w:numPr>
              <w:autoSpaceDE/>
              <w:autoSpaceDN/>
              <w:contextualSpacing/>
              <w:jc w:val="both"/>
              <w:rPr>
                <w:rFonts w:ascii="Times New Roman" w:eastAsia="Times New Roman" w:hAnsi="Times New Roman" w:cs="Times New Roman"/>
              </w:rPr>
            </w:pPr>
            <w:proofErr w:type="gramStart"/>
            <w:r w:rsidRPr="00E03800">
              <w:rPr>
                <w:rFonts w:ascii="Times New Roman" w:eastAsia="Times New Roman" w:hAnsi="Times New Roman" w:cs="Times New Roman"/>
              </w:rPr>
              <w:t>mise</w:t>
            </w:r>
            <w:proofErr w:type="gramEnd"/>
            <w:r w:rsidRPr="00E03800">
              <w:rPr>
                <w:rFonts w:ascii="Times New Roman" w:eastAsia="Times New Roman" w:hAnsi="Times New Roman" w:cs="Times New Roman"/>
              </w:rPr>
              <w:t>(s) en situation réelle(s) et/ou fictive(s) répondant aux éléments de complexité (MRS, unité générale d’un hôpital, centre pour personnes en situation de handicap…)     </w:t>
            </w:r>
          </w:p>
          <w:p w14:paraId="6FE8D168" w14:textId="7EC78D7A" w:rsidR="00A31AEB" w:rsidRPr="00E03800" w:rsidRDefault="00A31AEB">
            <w:pPr>
              <w:spacing w:after="60"/>
              <w:jc w:val="both"/>
              <w:rPr>
                <w:rFonts w:ascii="Times New Roman" w:hAnsi="Times New Roman" w:cs="Times New Roman"/>
              </w:rPr>
            </w:pPr>
            <w:r w:rsidRPr="00E03800">
              <w:rPr>
                <w:rFonts w:ascii="Times New Roman" w:hAnsi="Times New Roman" w:cs="Times New Roman"/>
                <w:u w:val="single"/>
              </w:rPr>
              <w:t>Complexité</w:t>
            </w:r>
            <w:r w:rsidRPr="00E03800">
              <w:rPr>
                <w:rFonts w:ascii="Times New Roman" w:hAnsi="Times New Roman" w:cs="Times New Roman"/>
              </w:rPr>
              <w:t xml:space="preserve"> : </w:t>
            </w:r>
          </w:p>
          <w:p w14:paraId="07B28B5F" w14:textId="77777777" w:rsidR="00F71078" w:rsidRPr="00E03800" w:rsidRDefault="00F71078" w:rsidP="00F71078">
            <w:pPr>
              <w:textAlignment w:val="baseline"/>
              <w:rPr>
                <w:rFonts w:ascii="Times New Roman" w:eastAsia="Times New Roman" w:hAnsi="Times New Roman" w:cs="Times New Roman"/>
                <w:lang w:eastAsia="fr-BE"/>
              </w:rPr>
            </w:pPr>
            <w:r w:rsidRPr="00E03800">
              <w:rPr>
                <w:rFonts w:ascii="Times New Roman" w:eastAsia="Times New Roman" w:hAnsi="Times New Roman" w:cs="Times New Roman"/>
                <w:u w:val="single"/>
                <w:lang w:eastAsia="fr-BE"/>
              </w:rPr>
              <w:t>- Concernant un BS</w:t>
            </w:r>
            <w:r w:rsidRPr="00E03800">
              <w:rPr>
                <w:rFonts w:ascii="Times New Roman" w:eastAsia="Times New Roman" w:hAnsi="Times New Roman" w:cs="Times New Roman"/>
                <w:lang w:eastAsia="fr-BE"/>
              </w:rPr>
              <w:t xml:space="preserve"> :  </w:t>
            </w:r>
          </w:p>
          <w:p w14:paraId="03D67680" w14:textId="44A8D8A7" w:rsidR="00F71078" w:rsidRPr="00E03800" w:rsidRDefault="00F71078"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r w:rsidRPr="00E03800">
              <w:rPr>
                <w:rFonts w:ascii="Times New Roman" w:eastAsia="Times New Roman" w:hAnsi="Times New Roman" w:cs="Times New Roman"/>
                <w:lang w:eastAsia="fr-BE"/>
              </w:rPr>
              <w:t xml:space="preserve">BS présentant un degré de dépendance </w:t>
            </w:r>
            <w:r w:rsidR="00B77989" w:rsidRPr="00E03800">
              <w:rPr>
                <w:rFonts w:ascii="Times New Roman" w:eastAsia="Times New Roman" w:hAnsi="Times New Roman" w:cs="Times New Roman"/>
                <w:lang w:eastAsia="fr-BE"/>
              </w:rPr>
              <w:t>élevé</w:t>
            </w:r>
            <w:r w:rsidRPr="00E03800">
              <w:rPr>
                <w:rFonts w:ascii="Times New Roman" w:eastAsia="Times New Roman" w:hAnsi="Times New Roman" w:cs="Times New Roman"/>
                <w:lang w:eastAsia="fr-BE"/>
              </w:rPr>
              <w:t xml:space="preserve"> pour les AVQ </w:t>
            </w:r>
          </w:p>
          <w:p w14:paraId="558CC2AC" w14:textId="77777777" w:rsidR="00F71078" w:rsidRPr="00E03800" w:rsidRDefault="00F71078" w:rsidP="00F71078">
            <w:pPr>
              <w:textAlignment w:val="baseline"/>
              <w:rPr>
                <w:rFonts w:ascii="Times New Roman" w:eastAsia="Times New Roman" w:hAnsi="Times New Roman" w:cs="Times New Roman"/>
                <w:lang w:eastAsia="fr-BE"/>
              </w:rPr>
            </w:pPr>
            <w:r w:rsidRPr="00E03800">
              <w:rPr>
                <w:rFonts w:ascii="Times New Roman" w:eastAsia="Times New Roman" w:hAnsi="Times New Roman" w:cs="Times New Roman"/>
                <w:lang w:eastAsia="fr-BE"/>
              </w:rPr>
              <w:t> </w:t>
            </w:r>
          </w:p>
          <w:p w14:paraId="141526D7" w14:textId="77777777" w:rsidR="00F71078" w:rsidRPr="00E03800" w:rsidRDefault="00F71078" w:rsidP="00F71078">
            <w:pPr>
              <w:textAlignment w:val="baseline"/>
              <w:rPr>
                <w:rFonts w:ascii="Times New Roman" w:eastAsia="Times New Roman" w:hAnsi="Times New Roman" w:cs="Times New Roman"/>
                <w:lang w:eastAsia="fr-BE"/>
              </w:rPr>
            </w:pPr>
            <w:r w:rsidRPr="00E03800">
              <w:rPr>
                <w:rFonts w:ascii="Times New Roman" w:eastAsia="Times New Roman" w:hAnsi="Times New Roman" w:cs="Times New Roman"/>
                <w:lang w:eastAsia="fr-BE"/>
              </w:rPr>
              <w:t xml:space="preserve">- </w:t>
            </w:r>
            <w:r w:rsidRPr="00E03800">
              <w:rPr>
                <w:rFonts w:ascii="Times New Roman" w:eastAsia="Times New Roman" w:hAnsi="Times New Roman" w:cs="Times New Roman"/>
                <w:u w:val="single"/>
                <w:lang w:eastAsia="fr-BE"/>
              </w:rPr>
              <w:t>Concernant la prise en soins sous délégation</w:t>
            </w:r>
            <w:r w:rsidRPr="00E03800">
              <w:rPr>
                <w:rFonts w:ascii="Times New Roman" w:eastAsia="Times New Roman" w:hAnsi="Times New Roman" w:cs="Times New Roman"/>
                <w:lang w:eastAsia="fr-BE"/>
              </w:rPr>
              <w:t xml:space="preserve"> :  </w:t>
            </w:r>
          </w:p>
          <w:p w14:paraId="0A7FBE3B" w14:textId="5E784A5B" w:rsidR="00F71078" w:rsidRPr="00E03800" w:rsidRDefault="00F71078" w:rsidP="00F71078">
            <w:pPr>
              <w:ind w:left="360"/>
              <w:textAlignment w:val="baseline"/>
              <w:rPr>
                <w:rFonts w:ascii="Times New Roman" w:eastAsia="Times New Roman" w:hAnsi="Times New Roman" w:cs="Times New Roman"/>
                <w:lang w:eastAsia="fr-BE"/>
              </w:rPr>
            </w:pPr>
            <w:r w:rsidRPr="00E03800">
              <w:rPr>
                <w:rFonts w:ascii="Times New Roman" w:eastAsia="Times New Roman" w:hAnsi="Times New Roman" w:cs="Times New Roman"/>
                <w:lang w:eastAsia="fr-BE"/>
              </w:rPr>
              <w:t>- La (les) mise(s) en situation doivent amener le candidat</w:t>
            </w:r>
            <w:r w:rsidR="00E03800">
              <w:rPr>
                <w:rFonts w:ascii="Times New Roman" w:eastAsia="Times New Roman" w:hAnsi="Times New Roman" w:cs="Times New Roman"/>
                <w:lang w:eastAsia="fr-BE"/>
              </w:rPr>
              <w:t>/la candidate</w:t>
            </w:r>
            <w:r w:rsidRPr="00E03800">
              <w:rPr>
                <w:rFonts w:ascii="Times New Roman" w:eastAsia="Times New Roman" w:hAnsi="Times New Roman" w:cs="Times New Roman"/>
                <w:lang w:eastAsia="fr-BE"/>
              </w:rPr>
              <w:t xml:space="preserve"> à :   </w:t>
            </w:r>
          </w:p>
          <w:p w14:paraId="61B192C8" w14:textId="77777777" w:rsidR="00F71078" w:rsidRPr="00E03800" w:rsidRDefault="00F71078"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observer</w:t>
            </w:r>
            <w:proofErr w:type="gramEnd"/>
            <w:r w:rsidRPr="00E03800">
              <w:rPr>
                <w:rFonts w:ascii="Times New Roman" w:eastAsia="Times New Roman" w:hAnsi="Times New Roman" w:cs="Times New Roman"/>
                <w:lang w:eastAsia="fr-BE"/>
              </w:rPr>
              <w:t xml:space="preserve"> et signaler, le cas échéant, les changements chez un BS  </w:t>
            </w:r>
          </w:p>
          <w:p w14:paraId="7458E915" w14:textId="77777777" w:rsidR="00F71078" w:rsidRPr="00E03800" w:rsidRDefault="00F71078"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informer</w:t>
            </w:r>
            <w:proofErr w:type="gramEnd"/>
            <w:r w:rsidRPr="00E03800">
              <w:rPr>
                <w:rFonts w:ascii="Times New Roman" w:eastAsia="Times New Roman" w:hAnsi="Times New Roman" w:cs="Times New Roman"/>
                <w:lang w:eastAsia="fr-BE"/>
              </w:rPr>
              <w:t xml:space="preserve"> et conseiller un BS et/ou son entourage </w:t>
            </w:r>
          </w:p>
          <w:p w14:paraId="11F2B016" w14:textId="77777777" w:rsidR="00F71078" w:rsidRPr="00E03800" w:rsidRDefault="00F71078"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surveiller</w:t>
            </w:r>
            <w:proofErr w:type="gramEnd"/>
            <w:r w:rsidRPr="00E03800">
              <w:rPr>
                <w:rFonts w:ascii="Times New Roman" w:eastAsia="Times New Roman" w:hAnsi="Times New Roman" w:cs="Times New Roman"/>
                <w:lang w:eastAsia="fr-BE"/>
              </w:rPr>
              <w:t xml:space="preserve"> et aider à l’alimentation et l'hydratation par voie orale d'un BS et signaler les éventuels problèmes  </w:t>
            </w:r>
          </w:p>
          <w:p w14:paraId="2659ED5F" w14:textId="77777777" w:rsidR="00F71078" w:rsidRPr="00E03800" w:rsidRDefault="00F71078"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appliquer</w:t>
            </w:r>
            <w:proofErr w:type="gramEnd"/>
            <w:r w:rsidRPr="00E03800">
              <w:rPr>
                <w:rFonts w:ascii="Times New Roman" w:eastAsia="Times New Roman" w:hAnsi="Times New Roman" w:cs="Times New Roman"/>
                <w:lang w:eastAsia="fr-BE"/>
              </w:rPr>
              <w:t xml:space="preserve"> des mesures en vue de prévenir les lésions corporelles  </w:t>
            </w:r>
          </w:p>
          <w:p w14:paraId="62F423E3" w14:textId="77777777" w:rsidR="00F71078" w:rsidRPr="00E03800" w:rsidRDefault="00F71078"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appliquer</w:t>
            </w:r>
            <w:proofErr w:type="gramEnd"/>
            <w:r w:rsidRPr="00E03800">
              <w:rPr>
                <w:rFonts w:ascii="Times New Roman" w:eastAsia="Times New Roman" w:hAnsi="Times New Roman" w:cs="Times New Roman"/>
                <w:lang w:eastAsia="fr-BE"/>
              </w:rPr>
              <w:t xml:space="preserve"> des mesures dans le cadre de la prévention des escarres </w:t>
            </w:r>
          </w:p>
          <w:p w14:paraId="4B119527" w14:textId="3C71508C" w:rsidR="00F71078" w:rsidRPr="00E03800" w:rsidRDefault="00F71078"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effectuer</w:t>
            </w:r>
            <w:proofErr w:type="gramEnd"/>
            <w:r w:rsidRPr="00E03800">
              <w:rPr>
                <w:rFonts w:ascii="Times New Roman" w:eastAsia="Times New Roman" w:hAnsi="Times New Roman" w:cs="Times New Roman"/>
                <w:lang w:eastAsia="fr-BE"/>
              </w:rPr>
              <w:t xml:space="preserve"> des soins d’hygiène </w:t>
            </w:r>
            <w:r w:rsidR="00B77989" w:rsidRPr="00E03800">
              <w:rPr>
                <w:rFonts w:ascii="Times New Roman" w:eastAsia="Times New Roman" w:hAnsi="Times New Roman" w:cs="Times New Roman"/>
                <w:lang w:eastAsia="fr-BE"/>
              </w:rPr>
              <w:t>au lit et soins annexes par exemple ongles, dents, cheveux, barbe…</w:t>
            </w:r>
            <w:r w:rsidRPr="00E03800">
              <w:rPr>
                <w:rFonts w:ascii="Times New Roman" w:eastAsia="Times New Roman" w:hAnsi="Times New Roman" w:cs="Times New Roman"/>
                <w:lang w:eastAsia="fr-BE"/>
              </w:rPr>
              <w:t>  </w:t>
            </w:r>
          </w:p>
          <w:p w14:paraId="7C93E343" w14:textId="77777777" w:rsidR="00F71078" w:rsidRPr="00E03800" w:rsidRDefault="00F71078"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installer</w:t>
            </w:r>
            <w:proofErr w:type="gramEnd"/>
            <w:r w:rsidRPr="00E03800">
              <w:rPr>
                <w:rFonts w:ascii="Times New Roman" w:eastAsia="Times New Roman" w:hAnsi="Times New Roman" w:cs="Times New Roman"/>
                <w:lang w:eastAsia="fr-BE"/>
              </w:rPr>
              <w:t xml:space="preserve"> un BS dans une position fonctionnelle avec support technique et le surveiller  </w:t>
            </w:r>
          </w:p>
          <w:p w14:paraId="50828956" w14:textId="77777777" w:rsidR="00F71078" w:rsidRPr="00E03800" w:rsidRDefault="00F71078"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lastRenderedPageBreak/>
              <w:t>effectuer</w:t>
            </w:r>
            <w:proofErr w:type="gramEnd"/>
            <w:r w:rsidRPr="00E03800">
              <w:rPr>
                <w:rFonts w:ascii="Times New Roman" w:eastAsia="Times New Roman" w:hAnsi="Times New Roman" w:cs="Times New Roman"/>
                <w:lang w:eastAsia="fr-BE"/>
              </w:rPr>
              <w:t xml:space="preserve"> une réfection de lit inoccupé  </w:t>
            </w:r>
          </w:p>
          <w:p w14:paraId="1042C683" w14:textId="02438F7A" w:rsidR="00F71078" w:rsidRPr="00E03800" w:rsidRDefault="000A3FE9"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mesurer</w:t>
            </w:r>
            <w:proofErr w:type="gramEnd"/>
            <w:r w:rsidRPr="00E03800">
              <w:rPr>
                <w:rFonts w:ascii="Times New Roman" w:eastAsia="Times New Roman" w:hAnsi="Times New Roman" w:cs="Times New Roman"/>
                <w:lang w:eastAsia="fr-BE"/>
              </w:rPr>
              <w:t xml:space="preserve"> les paramètres et signaler les résultats</w:t>
            </w:r>
          </w:p>
          <w:p w14:paraId="6CC65A4A" w14:textId="77777777" w:rsidR="00F71078" w:rsidRPr="00E03800" w:rsidRDefault="00F71078"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effectuer</w:t>
            </w:r>
            <w:proofErr w:type="gramEnd"/>
            <w:r w:rsidRPr="00E03800">
              <w:rPr>
                <w:rFonts w:ascii="Times New Roman" w:eastAsia="Times New Roman" w:hAnsi="Times New Roman" w:cs="Times New Roman"/>
                <w:lang w:eastAsia="fr-BE"/>
              </w:rPr>
              <w:t xml:space="preserve"> une aide à la prise de médicaments par voie orale pour un BS </w:t>
            </w:r>
          </w:p>
          <w:p w14:paraId="6547710F" w14:textId="15DCFC5D" w:rsidR="000A3FE9" w:rsidRDefault="000A3FE9"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effectuer</w:t>
            </w:r>
            <w:proofErr w:type="gramEnd"/>
            <w:r w:rsidRPr="00E03800">
              <w:rPr>
                <w:rFonts w:ascii="Times New Roman" w:eastAsia="Times New Roman" w:hAnsi="Times New Roman" w:cs="Times New Roman"/>
                <w:lang w:eastAsia="fr-BE"/>
              </w:rPr>
              <w:t xml:space="preserve"> une injection sous-cutanée d’héparine fractionnée</w:t>
            </w:r>
          </w:p>
          <w:p w14:paraId="1441A41C" w14:textId="77777777" w:rsidR="00E03800" w:rsidRPr="00E03800" w:rsidRDefault="00E03800" w:rsidP="00E03800">
            <w:pPr>
              <w:autoSpaceDE/>
              <w:autoSpaceDN/>
              <w:ind w:left="360"/>
              <w:jc w:val="both"/>
              <w:textAlignment w:val="baseline"/>
              <w:rPr>
                <w:rFonts w:ascii="Times New Roman" w:eastAsia="Times New Roman" w:hAnsi="Times New Roman" w:cs="Times New Roman"/>
                <w:lang w:eastAsia="fr-BE"/>
              </w:rPr>
            </w:pPr>
          </w:p>
          <w:p w14:paraId="04F5FC55" w14:textId="1684413A" w:rsidR="00F71078" w:rsidRPr="00E03800" w:rsidRDefault="00F71078" w:rsidP="00F71078">
            <w:pPr>
              <w:textAlignment w:val="baseline"/>
              <w:rPr>
                <w:rFonts w:ascii="Times New Roman" w:eastAsia="Times New Roman" w:hAnsi="Times New Roman" w:cs="Times New Roman"/>
                <w:lang w:eastAsia="fr-BE"/>
              </w:rPr>
            </w:pPr>
            <w:r w:rsidRPr="00E03800">
              <w:rPr>
                <w:rFonts w:ascii="Times New Roman" w:eastAsia="Times New Roman" w:hAnsi="Times New Roman" w:cs="Times New Roman"/>
                <w:lang w:eastAsia="fr-BE"/>
              </w:rPr>
              <w:t xml:space="preserve">- </w:t>
            </w:r>
            <w:proofErr w:type="spellStart"/>
            <w:r w:rsidRPr="00E03800">
              <w:rPr>
                <w:rFonts w:ascii="Times New Roman" w:eastAsia="Times New Roman" w:hAnsi="Times New Roman" w:cs="Times New Roman"/>
                <w:lang w:eastAsia="fr-BE"/>
              </w:rPr>
              <w:t>A</w:t>
            </w:r>
            <w:proofErr w:type="spellEnd"/>
            <w:r w:rsidRPr="00E03800">
              <w:rPr>
                <w:rFonts w:ascii="Times New Roman" w:eastAsia="Times New Roman" w:hAnsi="Times New Roman" w:cs="Times New Roman"/>
                <w:lang w:eastAsia="fr-BE"/>
              </w:rPr>
              <w:t xml:space="preserve"> travers son épreuve, s’il ne l’a pas déjà réalisée, le candidat</w:t>
            </w:r>
            <w:r w:rsidR="00E03800">
              <w:rPr>
                <w:rFonts w:ascii="Times New Roman" w:eastAsia="Times New Roman" w:hAnsi="Times New Roman" w:cs="Times New Roman"/>
                <w:lang w:eastAsia="fr-BE"/>
              </w:rPr>
              <w:t>/la candidate</w:t>
            </w:r>
            <w:r w:rsidRPr="00E03800">
              <w:rPr>
                <w:rFonts w:ascii="Times New Roman" w:eastAsia="Times New Roman" w:hAnsi="Times New Roman" w:cs="Times New Roman"/>
                <w:lang w:eastAsia="fr-BE"/>
              </w:rPr>
              <w:t xml:space="preserve"> doit réaliser </w:t>
            </w:r>
            <w:r w:rsidR="000A3FE9" w:rsidRPr="00E03800">
              <w:rPr>
                <w:rFonts w:ascii="Times New Roman" w:eastAsia="Times New Roman" w:hAnsi="Times New Roman" w:cs="Times New Roman"/>
                <w:lang w:eastAsia="fr-BE"/>
              </w:rPr>
              <w:t>2</w:t>
            </w:r>
            <w:r w:rsidRPr="00E03800">
              <w:rPr>
                <w:rFonts w:ascii="Times New Roman" w:eastAsia="Times New Roman" w:hAnsi="Times New Roman" w:cs="Times New Roman"/>
                <w:lang w:eastAsia="fr-BE"/>
              </w:rPr>
              <w:t xml:space="preserve"> des activités infirmières parmi les suivantes :  </w:t>
            </w:r>
          </w:p>
          <w:p w14:paraId="5B083E85" w14:textId="77777777" w:rsidR="000A3FE9" w:rsidRPr="00E03800" w:rsidRDefault="000A3FE9"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soins</w:t>
            </w:r>
            <w:proofErr w:type="gramEnd"/>
            <w:r w:rsidRPr="00E03800">
              <w:rPr>
                <w:rFonts w:ascii="Times New Roman" w:eastAsia="Times New Roman" w:hAnsi="Times New Roman" w:cs="Times New Roman"/>
                <w:lang w:eastAsia="fr-BE"/>
              </w:rPr>
              <w:t xml:space="preserve"> d'hygiène à une stomie cicatrisée, ne nécessitant pas des soins de plaies </w:t>
            </w:r>
          </w:p>
          <w:p w14:paraId="6653550C" w14:textId="77777777" w:rsidR="000A3FE9" w:rsidRPr="00E03800" w:rsidRDefault="000A3FE9"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assistance</w:t>
            </w:r>
            <w:proofErr w:type="gramEnd"/>
            <w:r w:rsidRPr="00E03800">
              <w:rPr>
                <w:rFonts w:ascii="Times New Roman" w:eastAsia="Times New Roman" w:hAnsi="Times New Roman" w:cs="Times New Roman"/>
                <w:lang w:eastAsia="fr-BE"/>
              </w:rPr>
              <w:t xml:space="preserve"> du BS lors du prélèvement non stérile d'excrétions et de sécrétions  </w:t>
            </w:r>
          </w:p>
          <w:p w14:paraId="25F29A4F" w14:textId="77777777" w:rsidR="000A3FE9" w:rsidRPr="00E03800" w:rsidRDefault="000A3FE9"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enlever</w:t>
            </w:r>
            <w:proofErr w:type="gramEnd"/>
            <w:r w:rsidRPr="00E03800">
              <w:rPr>
                <w:rFonts w:ascii="Times New Roman" w:eastAsia="Times New Roman" w:hAnsi="Times New Roman" w:cs="Times New Roman"/>
                <w:lang w:eastAsia="fr-BE"/>
              </w:rPr>
              <w:t xml:space="preserve"> et remettre les bandages élastiques destinés à prévenir et/ou traiter des affections veineuses  </w:t>
            </w:r>
          </w:p>
          <w:p w14:paraId="67168038" w14:textId="77777777" w:rsidR="000A3FE9" w:rsidRPr="00E03800" w:rsidRDefault="000A3FE9"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effectuer</w:t>
            </w:r>
            <w:proofErr w:type="gramEnd"/>
            <w:r w:rsidRPr="00E03800">
              <w:rPr>
                <w:rFonts w:ascii="Times New Roman" w:eastAsia="Times New Roman" w:hAnsi="Times New Roman" w:cs="Times New Roman"/>
                <w:lang w:eastAsia="fr-BE"/>
              </w:rPr>
              <w:t xml:space="preserve"> une glycémie capillaire </w:t>
            </w:r>
          </w:p>
          <w:p w14:paraId="6541D509" w14:textId="77777777" w:rsidR="000A3FE9" w:rsidRPr="00E03800" w:rsidRDefault="000A3FE9"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administrer</w:t>
            </w:r>
            <w:proofErr w:type="gramEnd"/>
            <w:r w:rsidRPr="00E03800">
              <w:rPr>
                <w:rFonts w:ascii="Times New Roman" w:eastAsia="Times New Roman" w:hAnsi="Times New Roman" w:cs="Times New Roman"/>
                <w:lang w:eastAsia="fr-BE"/>
              </w:rPr>
              <w:t xml:space="preserve"> un aérosol </w:t>
            </w:r>
          </w:p>
          <w:p w14:paraId="29969B4E" w14:textId="77777777" w:rsidR="000A3FE9" w:rsidRDefault="000A3FE9" w:rsidP="000A3FE9">
            <w:pPr>
              <w:numPr>
                <w:ilvl w:val="0"/>
                <w:numId w:val="10"/>
              </w:numPr>
              <w:autoSpaceDE/>
              <w:autoSpaceDN/>
              <w:ind w:left="360" w:firstLine="0"/>
              <w:jc w:val="both"/>
              <w:textAlignment w:val="baseline"/>
              <w:rPr>
                <w:rFonts w:ascii="Times New Roman" w:eastAsia="Times New Roman" w:hAnsi="Times New Roman" w:cs="Times New Roman"/>
                <w:lang w:eastAsia="fr-BE"/>
              </w:rPr>
            </w:pPr>
            <w:proofErr w:type="gramStart"/>
            <w:r w:rsidRPr="00E03800">
              <w:rPr>
                <w:rFonts w:ascii="Times New Roman" w:eastAsia="Times New Roman" w:hAnsi="Times New Roman" w:cs="Times New Roman"/>
                <w:lang w:eastAsia="fr-BE"/>
              </w:rPr>
              <w:t>administrer</w:t>
            </w:r>
            <w:proofErr w:type="gramEnd"/>
            <w:r w:rsidRPr="00E03800">
              <w:rPr>
                <w:rFonts w:ascii="Times New Roman" w:eastAsia="Times New Roman" w:hAnsi="Times New Roman" w:cs="Times New Roman"/>
                <w:lang w:eastAsia="fr-BE"/>
              </w:rPr>
              <w:t xml:space="preserve"> un traitement par voie rectale </w:t>
            </w:r>
          </w:p>
          <w:p w14:paraId="6FCCA6F1" w14:textId="77777777" w:rsidR="00E03800" w:rsidRPr="00E03800" w:rsidRDefault="00E03800" w:rsidP="00E03800">
            <w:pPr>
              <w:autoSpaceDE/>
              <w:autoSpaceDN/>
              <w:ind w:left="360"/>
              <w:jc w:val="both"/>
              <w:textAlignment w:val="baseline"/>
              <w:rPr>
                <w:rFonts w:ascii="Times New Roman" w:eastAsia="Times New Roman" w:hAnsi="Times New Roman" w:cs="Times New Roman"/>
                <w:lang w:eastAsia="fr-BE"/>
              </w:rPr>
            </w:pPr>
          </w:p>
          <w:p w14:paraId="0304DFA6" w14:textId="140ACA29" w:rsidR="00F71078" w:rsidRPr="00E03800" w:rsidRDefault="00F71078" w:rsidP="00F71078">
            <w:pPr>
              <w:ind w:left="360"/>
              <w:textAlignment w:val="baseline"/>
              <w:rPr>
                <w:rFonts w:ascii="Times New Roman" w:eastAsia="Times New Roman" w:hAnsi="Times New Roman" w:cs="Times New Roman"/>
                <w:lang w:eastAsia="fr-BE"/>
              </w:rPr>
            </w:pPr>
            <w:r w:rsidRPr="00E03800">
              <w:rPr>
                <w:rFonts w:ascii="Times New Roman" w:eastAsia="Times New Roman" w:hAnsi="Times New Roman" w:cs="Times New Roman"/>
                <w:lang w:eastAsia="fr-BE"/>
              </w:rPr>
              <w:t>- Les transmissions professionnelles font partie de l’épreuve : elles sont comprises dans la prise en soins. </w:t>
            </w:r>
          </w:p>
          <w:p w14:paraId="6D049EB8" w14:textId="77777777" w:rsidR="00F71078" w:rsidRPr="00E03800" w:rsidRDefault="00F71078" w:rsidP="00F71078">
            <w:pPr>
              <w:ind w:left="360"/>
              <w:textAlignment w:val="baseline"/>
              <w:rPr>
                <w:rFonts w:ascii="Times New Roman" w:eastAsia="Times New Roman" w:hAnsi="Times New Roman" w:cs="Times New Roman"/>
                <w:lang w:eastAsia="fr-BE"/>
              </w:rPr>
            </w:pPr>
            <w:r w:rsidRPr="00E03800">
              <w:rPr>
                <w:rFonts w:ascii="Times New Roman" w:eastAsia="Times New Roman" w:hAnsi="Times New Roman" w:cs="Times New Roman"/>
                <w:lang w:eastAsia="fr-BE"/>
              </w:rPr>
              <w:t>- Le temps de réalisation de l’épreuve sera adapté par l’OEF en fonction des conditions professionnelles, des circonstances et du contexte. </w:t>
            </w:r>
          </w:p>
          <w:p w14:paraId="0136F8CD" w14:textId="77777777" w:rsidR="00311A97" w:rsidRPr="00E03800" w:rsidRDefault="00311A97" w:rsidP="00311A97">
            <w:pPr>
              <w:autoSpaceDE/>
              <w:autoSpaceDN/>
              <w:contextualSpacing/>
              <w:jc w:val="both"/>
              <w:rPr>
                <w:rFonts w:ascii="Times New Roman" w:eastAsia="Times New Roman" w:hAnsi="Times New Roman" w:cs="Times New Roman"/>
              </w:rPr>
            </w:pPr>
          </w:p>
          <w:p w14:paraId="45EC4BCD" w14:textId="77777777" w:rsidR="00A31AEB" w:rsidRPr="00E03800" w:rsidRDefault="00A31AEB">
            <w:pPr>
              <w:spacing w:after="60"/>
              <w:jc w:val="both"/>
              <w:rPr>
                <w:rFonts w:ascii="Times New Roman" w:hAnsi="Times New Roman" w:cs="Times New Roman"/>
                <w:u w:val="single"/>
              </w:rPr>
            </w:pPr>
            <w:r w:rsidRPr="00E03800">
              <w:rPr>
                <w:rFonts w:ascii="Times New Roman" w:hAnsi="Times New Roman" w:cs="Times New Roman"/>
                <w:u w:val="single"/>
              </w:rPr>
              <w:t xml:space="preserve">Autonomie </w:t>
            </w:r>
          </w:p>
          <w:p w14:paraId="1524DAC1" w14:textId="6B8B09E3" w:rsidR="00A31AEB" w:rsidRPr="00E03800" w:rsidRDefault="00F71078">
            <w:pPr>
              <w:spacing w:after="60"/>
              <w:jc w:val="both"/>
              <w:rPr>
                <w:rFonts w:ascii="Times New Roman" w:hAnsi="Times New Roman" w:cs="Times New Roman"/>
              </w:rPr>
            </w:pPr>
            <w:r w:rsidRPr="00E03800">
              <w:rPr>
                <w:rFonts w:ascii="Times New Roman" w:eastAsia="Times New Roman" w:hAnsi="Times New Roman" w:cs="Times New Roman"/>
                <w:lang w:eastAsia="fr-BE"/>
              </w:rPr>
              <w:t>Lors de la prise en soins, le candidat</w:t>
            </w:r>
            <w:r w:rsidR="00E03800">
              <w:rPr>
                <w:rFonts w:ascii="Times New Roman" w:eastAsia="Times New Roman" w:hAnsi="Times New Roman" w:cs="Times New Roman"/>
                <w:lang w:eastAsia="fr-BE"/>
              </w:rPr>
              <w:t>/la candidate</w:t>
            </w:r>
            <w:r w:rsidRPr="00E03800">
              <w:rPr>
                <w:rFonts w:ascii="Times New Roman" w:eastAsia="Times New Roman" w:hAnsi="Times New Roman" w:cs="Times New Roman"/>
                <w:lang w:eastAsia="fr-BE"/>
              </w:rPr>
              <w:t xml:space="preserve"> identifie, programme et réalise les tâches déléguées en toute autonomie. </w:t>
            </w:r>
          </w:p>
        </w:tc>
      </w:tr>
    </w:tbl>
    <w:p w14:paraId="1F9D12EA" w14:textId="19126731" w:rsidR="00A31AEB" w:rsidRPr="00E15EFB" w:rsidRDefault="00A31AEB" w:rsidP="00A31AEB">
      <w:pPr>
        <w:spacing w:before="120"/>
        <w:rPr>
          <w:rFonts w:ascii="Times New Roman" w:eastAsia="Courier New" w:hAnsi="Times New Roman" w:cs="Times New Roman"/>
          <w:color w:val="000000"/>
        </w:rPr>
      </w:pPr>
      <w:r w:rsidRPr="00E15EFB">
        <w:rPr>
          <w:rFonts w:ascii="Times New Roman" w:hAnsi="Times New Roman" w:cs="Times New Roman"/>
          <w:b/>
        </w:rPr>
        <w:lastRenderedPageBreak/>
        <w:t xml:space="preserve">Remarque : </w:t>
      </w:r>
      <w:r w:rsidRPr="00E15EFB">
        <w:rPr>
          <w:rFonts w:ascii="Times New Roman" w:eastAsia="Courier New" w:hAnsi="Times New Roman" w:cs="Times New Roman"/>
          <w:color w:val="000000"/>
        </w:rPr>
        <w:t xml:space="preserve">Les éléments critiques du contexte (contraintes) sont à destination des </w:t>
      </w:r>
      <w:r w:rsidR="00882332" w:rsidRPr="00E15EFB">
        <w:rPr>
          <w:rFonts w:ascii="Times New Roman" w:eastAsia="Courier New" w:hAnsi="Times New Roman" w:cs="Times New Roman"/>
          <w:color w:val="000000"/>
        </w:rPr>
        <w:t>conceptrices/</w:t>
      </w:r>
      <w:r w:rsidRPr="00E15EFB">
        <w:rPr>
          <w:rFonts w:ascii="Times New Roman" w:eastAsia="Courier New" w:hAnsi="Times New Roman" w:cs="Times New Roman"/>
          <w:color w:val="000000"/>
        </w:rPr>
        <w:t>concepteurs d'épreuves ! Bien entendu, lors de la conception des épreuves d'évaluation, les concepteurs</w:t>
      </w:r>
      <w:r w:rsidR="00882332" w:rsidRPr="00E15EFB">
        <w:rPr>
          <w:rFonts w:ascii="Times New Roman" w:eastAsia="Courier New" w:hAnsi="Times New Roman" w:cs="Times New Roman"/>
          <w:color w:val="000000"/>
        </w:rPr>
        <w:t>/conceptrices</w:t>
      </w:r>
      <w:r w:rsidRPr="00E15EFB">
        <w:rPr>
          <w:rFonts w:ascii="Times New Roman" w:eastAsia="Courier New" w:hAnsi="Times New Roman" w:cs="Times New Roman"/>
          <w:color w:val="000000"/>
        </w:rPr>
        <w:t xml:space="preserve"> veilleront à formuler les tâches, consignes ... à communiquer aux</w:t>
      </w:r>
      <w:r w:rsidR="00882332" w:rsidRPr="00E15EFB">
        <w:rPr>
          <w:rFonts w:ascii="Times New Roman" w:eastAsia="Courier New" w:hAnsi="Times New Roman" w:cs="Times New Roman"/>
          <w:color w:val="000000"/>
        </w:rPr>
        <w:t xml:space="preserve"> personnes candidates</w:t>
      </w:r>
      <w:r w:rsidRPr="00E15EFB">
        <w:rPr>
          <w:rFonts w:ascii="Times New Roman" w:eastAsia="Courier New" w:hAnsi="Times New Roman" w:cs="Times New Roman"/>
          <w:color w:val="000000"/>
        </w:rPr>
        <w:t xml:space="preserve"> en tenant compte du degré d'autonomie et de complexité attendu.</w:t>
      </w:r>
    </w:p>
    <w:p w14:paraId="67EB4BB6" w14:textId="77777777" w:rsidR="00A31AEB" w:rsidRPr="00E15EFB" w:rsidRDefault="00A31AEB" w:rsidP="00EF33AE">
      <w:pPr>
        <w:jc w:val="both"/>
        <w:rPr>
          <w:rFonts w:ascii="Times New Roman" w:hAnsi="Times New Roman" w:cs="Times New Roman"/>
          <w:b/>
          <w:bCs/>
        </w:rPr>
      </w:pPr>
    </w:p>
    <w:p w14:paraId="48C46181" w14:textId="77777777" w:rsidR="00EF33AE" w:rsidRPr="00E15EFB" w:rsidRDefault="00EF33AE" w:rsidP="00EF33AE">
      <w:pPr>
        <w:jc w:val="both"/>
        <w:rPr>
          <w:rFonts w:ascii="Times New Roman" w:hAnsi="Times New Roman" w:cs="Times New Roman"/>
          <w:b/>
          <w:bCs/>
          <w:i/>
          <w:iCs/>
        </w:rPr>
      </w:pPr>
      <w:r w:rsidRPr="00E15EFB">
        <w:rPr>
          <w:rFonts w:ascii="Times New Roman" w:hAnsi="Times New Roman" w:cs="Times New Roman"/>
          <w:b/>
          <w:bCs/>
        </w:rPr>
        <w:br w:type="page"/>
      </w:r>
      <w:r w:rsidRPr="00E15EFB">
        <w:rPr>
          <w:rFonts w:ascii="Times New Roman" w:hAnsi="Times New Roman" w:cs="Times New Roman"/>
          <w:b/>
          <w:bCs/>
        </w:rPr>
        <w:lastRenderedPageBreak/>
        <w:t>CADRE DE R</w:t>
      </w:r>
      <w:r w:rsidR="0077145F" w:rsidRPr="00E15EFB">
        <w:rPr>
          <w:rFonts w:ascii="Times New Roman" w:hAnsi="Times New Roman" w:cs="Times New Roman"/>
          <w:b/>
          <w:bCs/>
        </w:rPr>
        <w:t>ÉFÉ</w:t>
      </w:r>
      <w:r w:rsidRPr="00E15EFB">
        <w:rPr>
          <w:rFonts w:ascii="Times New Roman" w:hAnsi="Times New Roman" w:cs="Times New Roman"/>
          <w:b/>
          <w:bCs/>
        </w:rPr>
        <w:t>RENCE D’</w:t>
      </w:r>
      <w:r w:rsidR="0077145F" w:rsidRPr="00E15EFB">
        <w:rPr>
          <w:rFonts w:ascii="Times New Roman" w:hAnsi="Times New Roman" w:cs="Times New Roman"/>
          <w:b/>
          <w:bCs/>
        </w:rPr>
        <w:t>É</w:t>
      </w:r>
      <w:r w:rsidRPr="00E15EFB">
        <w:rPr>
          <w:rFonts w:ascii="Times New Roman" w:hAnsi="Times New Roman" w:cs="Times New Roman"/>
          <w:b/>
          <w:bCs/>
        </w:rPr>
        <w:t xml:space="preserve">VALUATION </w:t>
      </w:r>
      <w:r w:rsidRPr="00E15EFB">
        <w:rPr>
          <w:rFonts w:ascii="Times New Roman" w:hAnsi="Times New Roman" w:cs="Times New Roman"/>
          <w:b/>
          <w:bCs/>
          <w:i/>
          <w:iCs/>
        </w:rPr>
        <w:t>S.F.M.Q.</w:t>
      </w:r>
    </w:p>
    <w:p w14:paraId="30DD6A48" w14:textId="77777777" w:rsidR="00EF33AE" w:rsidRPr="00E15EFB" w:rsidRDefault="00EF33AE" w:rsidP="00EF33AE">
      <w:pPr>
        <w:jc w:val="both"/>
        <w:rPr>
          <w:rFonts w:ascii="Times New Roman" w:hAnsi="Times New Roman" w:cs="Times New Roman"/>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8626"/>
        <w:gridCol w:w="1800"/>
      </w:tblGrid>
      <w:tr w:rsidR="00EF33AE" w:rsidRPr="00E15EFB" w14:paraId="3E31E36C" w14:textId="77777777" w:rsidTr="00FE4628">
        <w:tc>
          <w:tcPr>
            <w:tcW w:w="4134" w:type="dxa"/>
            <w:shd w:val="clear" w:color="auto" w:fill="D9D9D9"/>
          </w:tcPr>
          <w:p w14:paraId="39430C85" w14:textId="77777777" w:rsidR="00EF33AE" w:rsidRPr="00E15EFB" w:rsidRDefault="00EF33AE" w:rsidP="004129C4">
            <w:pPr>
              <w:spacing w:before="120" w:after="120"/>
              <w:jc w:val="center"/>
              <w:rPr>
                <w:rFonts w:ascii="Times New Roman" w:hAnsi="Times New Roman" w:cs="Times New Roman"/>
                <w:b/>
              </w:rPr>
            </w:pPr>
            <w:bookmarkStart w:id="5" w:name="_Hlk167094489"/>
            <w:r w:rsidRPr="00E15EFB">
              <w:rPr>
                <w:rFonts w:ascii="Times New Roman" w:hAnsi="Times New Roman" w:cs="Times New Roman"/>
                <w:b/>
              </w:rPr>
              <w:t>CRIT</w:t>
            </w:r>
            <w:r w:rsidR="0077145F" w:rsidRPr="00E15EFB">
              <w:rPr>
                <w:rFonts w:ascii="Times New Roman" w:hAnsi="Times New Roman" w:cs="Times New Roman"/>
                <w:b/>
              </w:rPr>
              <w:t>È</w:t>
            </w:r>
            <w:r w:rsidRPr="00E15EFB">
              <w:rPr>
                <w:rFonts w:ascii="Times New Roman" w:hAnsi="Times New Roman" w:cs="Times New Roman"/>
                <w:b/>
              </w:rPr>
              <w:t>RES INCONTOURNABLES</w:t>
            </w:r>
            <w:r w:rsidRPr="00E15EFB">
              <w:rPr>
                <w:rFonts w:ascii="Times New Roman" w:hAnsi="Times New Roman" w:cs="Times New Roman"/>
                <w:b/>
                <w:vertAlign w:val="superscript"/>
              </w:rPr>
              <w:footnoteReference w:id="4"/>
            </w:r>
          </w:p>
        </w:tc>
        <w:tc>
          <w:tcPr>
            <w:tcW w:w="8626" w:type="dxa"/>
            <w:shd w:val="clear" w:color="auto" w:fill="D9D9D9"/>
          </w:tcPr>
          <w:p w14:paraId="5C442547" w14:textId="77777777" w:rsidR="00EF33AE" w:rsidRPr="00E15EFB" w:rsidRDefault="00EF33AE" w:rsidP="004129C4">
            <w:pPr>
              <w:spacing w:before="120" w:after="120"/>
              <w:jc w:val="center"/>
              <w:rPr>
                <w:rFonts w:ascii="Times New Roman" w:hAnsi="Times New Roman" w:cs="Times New Roman"/>
                <w:b/>
              </w:rPr>
            </w:pPr>
            <w:r w:rsidRPr="00E15EFB">
              <w:rPr>
                <w:rFonts w:ascii="Times New Roman" w:hAnsi="Times New Roman" w:cs="Times New Roman"/>
                <w:b/>
              </w:rPr>
              <w:t>INDICATEURS GLOBALISANTS INCONTOURNABLES</w:t>
            </w:r>
          </w:p>
        </w:tc>
        <w:tc>
          <w:tcPr>
            <w:tcW w:w="1800" w:type="dxa"/>
            <w:shd w:val="clear" w:color="auto" w:fill="D9D9D9"/>
          </w:tcPr>
          <w:p w14:paraId="3D570244" w14:textId="77777777" w:rsidR="00EF33AE" w:rsidRPr="00E15EFB" w:rsidRDefault="00EF33AE" w:rsidP="004129C4">
            <w:pPr>
              <w:spacing w:before="120" w:after="120"/>
              <w:jc w:val="center"/>
              <w:rPr>
                <w:rFonts w:ascii="Times New Roman" w:hAnsi="Times New Roman" w:cs="Times New Roman"/>
                <w:b/>
              </w:rPr>
            </w:pPr>
            <w:r w:rsidRPr="00E15EFB">
              <w:rPr>
                <w:rFonts w:ascii="Times New Roman" w:hAnsi="Times New Roman" w:cs="Times New Roman"/>
                <w:b/>
              </w:rPr>
              <w:t>Réussite de l’IG</w:t>
            </w:r>
            <w:r w:rsidRPr="00E15EFB">
              <w:rPr>
                <w:rFonts w:ascii="Times New Roman" w:hAnsi="Times New Roman" w:cs="Times New Roman"/>
                <w:b/>
                <w:vertAlign w:val="superscript"/>
              </w:rPr>
              <w:footnoteReference w:id="5"/>
            </w:r>
          </w:p>
          <w:p w14:paraId="4DFEACA4" w14:textId="77777777" w:rsidR="00EF33AE" w:rsidRPr="00E15EFB" w:rsidRDefault="00EF33AE" w:rsidP="004129C4">
            <w:pPr>
              <w:spacing w:before="120" w:after="120"/>
              <w:jc w:val="center"/>
              <w:rPr>
                <w:rFonts w:ascii="Times New Roman" w:hAnsi="Times New Roman" w:cs="Times New Roman"/>
                <w:b/>
              </w:rPr>
            </w:pPr>
            <w:r w:rsidRPr="00E15EFB">
              <w:rPr>
                <w:rFonts w:ascii="Times New Roman" w:hAnsi="Times New Roman" w:cs="Times New Roman"/>
                <w:b/>
              </w:rPr>
              <w:t>Oui/Non</w:t>
            </w:r>
          </w:p>
        </w:tc>
      </w:tr>
      <w:tr w:rsidR="00F71078" w:rsidRPr="00E15EFB" w14:paraId="549A9E88" w14:textId="77777777" w:rsidTr="00FE4628">
        <w:tc>
          <w:tcPr>
            <w:tcW w:w="4134" w:type="dxa"/>
            <w:vMerge w:val="restart"/>
          </w:tcPr>
          <w:p w14:paraId="1AEE89E4" w14:textId="77777777" w:rsidR="00F71078" w:rsidRPr="00E15EFB" w:rsidRDefault="00F71078" w:rsidP="004129C4">
            <w:pPr>
              <w:spacing w:before="120" w:after="120"/>
              <w:rPr>
                <w:rFonts w:ascii="Times New Roman" w:hAnsi="Times New Roman" w:cs="Times New Roman"/>
                <w:b/>
              </w:rPr>
            </w:pPr>
            <w:r w:rsidRPr="00E15EFB">
              <w:rPr>
                <w:rFonts w:ascii="Times New Roman" w:hAnsi="Times New Roman" w:cs="Times New Roman"/>
                <w:b/>
              </w:rPr>
              <w:t>Critère 1 : CONFORMITÉ DU RÉSULTAT</w:t>
            </w:r>
          </w:p>
        </w:tc>
        <w:tc>
          <w:tcPr>
            <w:tcW w:w="8626" w:type="dxa"/>
          </w:tcPr>
          <w:p w14:paraId="4C2CB9A2" w14:textId="12638478" w:rsidR="00F71078" w:rsidRPr="00E15EFB" w:rsidRDefault="00F71078" w:rsidP="00DB1034">
            <w:pPr>
              <w:spacing w:before="120" w:after="120"/>
              <w:ind w:left="211" w:hanging="284"/>
              <w:rPr>
                <w:rFonts w:ascii="Times New Roman" w:hAnsi="Times New Roman" w:cs="Times New Roman"/>
              </w:rPr>
            </w:pPr>
            <w:r w:rsidRPr="00E15EFB">
              <w:rPr>
                <w:rFonts w:ascii="Times New Roman" w:hAnsi="Times New Roman" w:cs="Times New Roman"/>
              </w:rPr>
              <w:t>1.1 L</w:t>
            </w:r>
            <w:r>
              <w:rPr>
                <w:rFonts w:ascii="Times New Roman" w:hAnsi="Times New Roman" w:cs="Times New Roman"/>
              </w:rPr>
              <w:t>es activités infirmières liées à la prise en soins du BS, sont réalisées et conformes à la norme en vigueur</w:t>
            </w:r>
          </w:p>
        </w:tc>
        <w:tc>
          <w:tcPr>
            <w:tcW w:w="1800" w:type="dxa"/>
          </w:tcPr>
          <w:p w14:paraId="6ADA5277" w14:textId="77777777" w:rsidR="00F71078" w:rsidRPr="00E15EFB" w:rsidRDefault="00F71078"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F71078" w:rsidRPr="00E15EFB" w14:paraId="29D85918" w14:textId="77777777" w:rsidTr="00FE4628">
        <w:tc>
          <w:tcPr>
            <w:tcW w:w="4134" w:type="dxa"/>
            <w:vMerge/>
          </w:tcPr>
          <w:p w14:paraId="4AC0B89F" w14:textId="77777777" w:rsidR="00F71078" w:rsidRPr="00E15EFB" w:rsidRDefault="00F71078" w:rsidP="004129C4">
            <w:pPr>
              <w:spacing w:before="120" w:after="120"/>
              <w:rPr>
                <w:rFonts w:ascii="Times New Roman" w:hAnsi="Times New Roman" w:cs="Times New Roman"/>
                <w:b/>
              </w:rPr>
            </w:pPr>
          </w:p>
        </w:tc>
        <w:tc>
          <w:tcPr>
            <w:tcW w:w="8626" w:type="dxa"/>
          </w:tcPr>
          <w:p w14:paraId="5E779735" w14:textId="5917041B" w:rsidR="00F71078" w:rsidRPr="00E15EFB" w:rsidRDefault="00F71078" w:rsidP="00DB1034">
            <w:pPr>
              <w:spacing w:before="120" w:after="120"/>
              <w:ind w:left="211" w:hanging="284"/>
              <w:rPr>
                <w:rFonts w:ascii="Times New Roman" w:hAnsi="Times New Roman" w:cs="Times New Roman"/>
              </w:rPr>
            </w:pPr>
            <w:r w:rsidRPr="00E15EFB">
              <w:rPr>
                <w:rFonts w:ascii="Times New Roman" w:hAnsi="Times New Roman" w:cs="Times New Roman"/>
              </w:rPr>
              <w:t xml:space="preserve">1.2 </w:t>
            </w:r>
            <w:r>
              <w:rPr>
                <w:rFonts w:ascii="Times New Roman" w:hAnsi="Times New Roman" w:cs="Times New Roman"/>
              </w:rPr>
              <w:t>Les réponses aux questions sont conformes aux attentes et en adéquation avec la mise en situation</w:t>
            </w:r>
          </w:p>
        </w:tc>
        <w:tc>
          <w:tcPr>
            <w:tcW w:w="1800" w:type="dxa"/>
          </w:tcPr>
          <w:p w14:paraId="2CF0B83A" w14:textId="77777777" w:rsidR="00F71078" w:rsidRPr="00E15EFB" w:rsidRDefault="00F71078"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F71078" w:rsidRPr="00E15EFB" w14:paraId="233CC3F9" w14:textId="77777777" w:rsidTr="00FE4628">
        <w:tc>
          <w:tcPr>
            <w:tcW w:w="4134" w:type="dxa"/>
            <w:vMerge/>
          </w:tcPr>
          <w:p w14:paraId="14DE5CB1" w14:textId="77777777" w:rsidR="00F71078" w:rsidRPr="00E15EFB" w:rsidRDefault="00F71078" w:rsidP="004129C4">
            <w:pPr>
              <w:spacing w:before="120" w:after="120"/>
              <w:rPr>
                <w:rFonts w:ascii="Times New Roman" w:hAnsi="Times New Roman" w:cs="Times New Roman"/>
                <w:b/>
              </w:rPr>
            </w:pPr>
          </w:p>
        </w:tc>
        <w:tc>
          <w:tcPr>
            <w:tcW w:w="8626" w:type="dxa"/>
          </w:tcPr>
          <w:p w14:paraId="3196B703" w14:textId="49DE785C" w:rsidR="00F71078" w:rsidRPr="00E15EFB" w:rsidRDefault="00F71078" w:rsidP="00DB1034">
            <w:pPr>
              <w:spacing w:before="120" w:after="120"/>
              <w:ind w:left="211" w:hanging="284"/>
              <w:rPr>
                <w:rFonts w:ascii="Times New Roman" w:hAnsi="Times New Roman" w:cs="Times New Roman"/>
              </w:rPr>
            </w:pPr>
            <w:r>
              <w:rPr>
                <w:rFonts w:ascii="Times New Roman" w:hAnsi="Times New Roman" w:cs="Times New Roman"/>
              </w:rPr>
              <w:t>1.3 Le candidat</w:t>
            </w:r>
            <w:r w:rsidR="00E03800">
              <w:rPr>
                <w:rFonts w:ascii="Times New Roman" w:hAnsi="Times New Roman" w:cs="Times New Roman"/>
              </w:rPr>
              <w:t>/la candidate</w:t>
            </w:r>
            <w:r>
              <w:rPr>
                <w:rFonts w:ascii="Times New Roman" w:hAnsi="Times New Roman" w:cs="Times New Roman"/>
              </w:rPr>
              <w:t xml:space="preserve"> évalue les techniques de soins appliquées sur le(les) BS</w:t>
            </w:r>
            <w:r w:rsidR="000A3FE9">
              <w:rPr>
                <w:rFonts w:ascii="Times New Roman" w:hAnsi="Times New Roman" w:cs="Times New Roman"/>
              </w:rPr>
              <w:t xml:space="preserve"> et ses attitudes professionnelles </w:t>
            </w:r>
            <w:r>
              <w:rPr>
                <w:rFonts w:ascii="Times New Roman" w:hAnsi="Times New Roman" w:cs="Times New Roman"/>
              </w:rPr>
              <w:t>(auto-évaluation)</w:t>
            </w:r>
          </w:p>
        </w:tc>
        <w:tc>
          <w:tcPr>
            <w:tcW w:w="1800" w:type="dxa"/>
          </w:tcPr>
          <w:p w14:paraId="7DF7B737" w14:textId="467923C1" w:rsidR="00F71078" w:rsidRPr="00E15EFB" w:rsidRDefault="00F71078" w:rsidP="004129C4">
            <w:pPr>
              <w:spacing w:before="120" w:after="120"/>
              <w:jc w:val="center"/>
              <w:rPr>
                <w:rFonts w:ascii="Times New Roman" w:hAnsi="Times New Roman" w:cs="Times New Roman"/>
              </w:rPr>
            </w:pPr>
            <w:r>
              <w:rPr>
                <w:rFonts w:ascii="Times New Roman" w:hAnsi="Times New Roman" w:cs="Times New Roman"/>
              </w:rPr>
              <w:t>…</w:t>
            </w:r>
          </w:p>
        </w:tc>
      </w:tr>
      <w:tr w:rsidR="00F8662C" w:rsidRPr="00E15EFB" w14:paraId="1F205853" w14:textId="77777777" w:rsidTr="00FE4628">
        <w:tc>
          <w:tcPr>
            <w:tcW w:w="4134" w:type="dxa"/>
            <w:vMerge w:val="restart"/>
          </w:tcPr>
          <w:p w14:paraId="6BDEC741" w14:textId="77777777" w:rsidR="00F8662C" w:rsidRPr="00E15EFB" w:rsidRDefault="00F8662C" w:rsidP="004129C4">
            <w:pPr>
              <w:spacing w:before="120" w:after="120"/>
              <w:rPr>
                <w:rFonts w:ascii="Times New Roman" w:hAnsi="Times New Roman" w:cs="Times New Roman"/>
                <w:b/>
              </w:rPr>
            </w:pPr>
            <w:r w:rsidRPr="00E15EFB">
              <w:rPr>
                <w:rFonts w:ascii="Times New Roman" w:hAnsi="Times New Roman" w:cs="Times New Roman"/>
                <w:b/>
              </w:rPr>
              <w:t>Critère 2 : COH</w:t>
            </w:r>
            <w:r w:rsidR="0077145F" w:rsidRPr="00E15EFB">
              <w:rPr>
                <w:rFonts w:ascii="Times New Roman" w:hAnsi="Times New Roman" w:cs="Times New Roman"/>
                <w:b/>
              </w:rPr>
              <w:t>É</w:t>
            </w:r>
            <w:r w:rsidRPr="00E15EFB">
              <w:rPr>
                <w:rFonts w:ascii="Times New Roman" w:hAnsi="Times New Roman" w:cs="Times New Roman"/>
                <w:b/>
              </w:rPr>
              <w:t>RENCE DE LA D</w:t>
            </w:r>
            <w:r w:rsidR="0077145F" w:rsidRPr="00E15EFB">
              <w:rPr>
                <w:rFonts w:ascii="Times New Roman" w:hAnsi="Times New Roman" w:cs="Times New Roman"/>
                <w:b/>
              </w:rPr>
              <w:t>É</w:t>
            </w:r>
            <w:r w:rsidRPr="00E15EFB">
              <w:rPr>
                <w:rFonts w:ascii="Times New Roman" w:hAnsi="Times New Roman" w:cs="Times New Roman"/>
                <w:b/>
              </w:rPr>
              <w:t>MARCHE</w:t>
            </w:r>
          </w:p>
        </w:tc>
        <w:tc>
          <w:tcPr>
            <w:tcW w:w="8626" w:type="dxa"/>
          </w:tcPr>
          <w:p w14:paraId="5C8F0B23" w14:textId="28E8E22E" w:rsidR="00F8662C" w:rsidRPr="00E15EFB" w:rsidRDefault="00F8662C" w:rsidP="004129C4">
            <w:pPr>
              <w:spacing w:before="120" w:after="120"/>
              <w:ind w:left="211" w:hanging="284"/>
              <w:rPr>
                <w:rFonts w:ascii="Times New Roman" w:hAnsi="Times New Roman" w:cs="Times New Roman"/>
              </w:rPr>
            </w:pPr>
            <w:r w:rsidRPr="00E15EFB">
              <w:rPr>
                <w:rFonts w:ascii="Times New Roman" w:hAnsi="Times New Roman" w:cs="Times New Roman"/>
              </w:rPr>
              <w:t xml:space="preserve">2.1 </w:t>
            </w:r>
            <w:r w:rsidR="00F71078">
              <w:rPr>
                <w:rFonts w:ascii="Times New Roman" w:hAnsi="Times New Roman" w:cs="Times New Roman"/>
              </w:rPr>
              <w:t>La collecte des données est réalisée et permet la prise en soins</w:t>
            </w:r>
          </w:p>
        </w:tc>
        <w:tc>
          <w:tcPr>
            <w:tcW w:w="1800" w:type="dxa"/>
          </w:tcPr>
          <w:p w14:paraId="76AB27BC" w14:textId="1A6786CB" w:rsidR="00F8662C" w:rsidRPr="00E15EFB" w:rsidRDefault="00FE4628"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F8662C" w:rsidRPr="00E15EFB" w14:paraId="0C721FAA" w14:textId="77777777" w:rsidTr="00FE4628">
        <w:tc>
          <w:tcPr>
            <w:tcW w:w="4134" w:type="dxa"/>
            <w:vMerge/>
          </w:tcPr>
          <w:p w14:paraId="36E939E6" w14:textId="77777777" w:rsidR="00F8662C" w:rsidRPr="00E15EFB" w:rsidRDefault="00F8662C" w:rsidP="004129C4">
            <w:pPr>
              <w:spacing w:before="120" w:after="120"/>
              <w:rPr>
                <w:rFonts w:ascii="Times New Roman" w:hAnsi="Times New Roman" w:cs="Times New Roman"/>
                <w:b/>
              </w:rPr>
            </w:pPr>
          </w:p>
        </w:tc>
        <w:tc>
          <w:tcPr>
            <w:tcW w:w="8626" w:type="dxa"/>
          </w:tcPr>
          <w:p w14:paraId="2C5F0CEA" w14:textId="008B5EEE" w:rsidR="00F8662C" w:rsidRPr="00E15EFB" w:rsidRDefault="00F8662C" w:rsidP="004129C4">
            <w:pPr>
              <w:spacing w:before="120" w:after="120"/>
              <w:ind w:left="211" w:hanging="284"/>
              <w:rPr>
                <w:rFonts w:ascii="Times New Roman" w:hAnsi="Times New Roman" w:cs="Times New Roman"/>
              </w:rPr>
            </w:pPr>
            <w:r w:rsidRPr="00E15EFB">
              <w:rPr>
                <w:rFonts w:ascii="Times New Roman" w:hAnsi="Times New Roman" w:cs="Times New Roman"/>
              </w:rPr>
              <w:t>2.2 L</w:t>
            </w:r>
            <w:r w:rsidR="00FE4628" w:rsidRPr="00E15EFB">
              <w:rPr>
                <w:rFonts w:ascii="Times New Roman" w:hAnsi="Times New Roman" w:cs="Times New Roman"/>
              </w:rPr>
              <w:t xml:space="preserve">a </w:t>
            </w:r>
            <w:r w:rsidR="00F71078">
              <w:rPr>
                <w:rFonts w:ascii="Times New Roman" w:hAnsi="Times New Roman" w:cs="Times New Roman"/>
              </w:rPr>
              <w:t>planification des soins est logique</w:t>
            </w:r>
          </w:p>
        </w:tc>
        <w:tc>
          <w:tcPr>
            <w:tcW w:w="1800" w:type="dxa"/>
          </w:tcPr>
          <w:p w14:paraId="557F371C" w14:textId="7EC1445F" w:rsidR="00F8662C" w:rsidRPr="00E15EFB" w:rsidRDefault="00932B40" w:rsidP="004129C4">
            <w:pPr>
              <w:spacing w:before="120" w:after="120"/>
              <w:jc w:val="center"/>
              <w:rPr>
                <w:rFonts w:ascii="Times New Roman" w:hAnsi="Times New Roman" w:cs="Times New Roman"/>
              </w:rPr>
            </w:pPr>
            <w:ins w:id="6" w:author="CAMBIER Allyrianne" w:date="2024-05-20T10:47:00Z">
              <w:r w:rsidRPr="00E15EFB">
                <w:rPr>
                  <w:rFonts w:ascii="Times New Roman" w:hAnsi="Times New Roman" w:cs="Times New Roman"/>
                </w:rPr>
                <w:t>…</w:t>
              </w:r>
            </w:ins>
          </w:p>
        </w:tc>
      </w:tr>
      <w:tr w:rsidR="00F71078" w:rsidRPr="00E15EFB" w14:paraId="7A5BDF37" w14:textId="77777777" w:rsidTr="00FE4628">
        <w:tc>
          <w:tcPr>
            <w:tcW w:w="4134" w:type="dxa"/>
            <w:vMerge w:val="restart"/>
          </w:tcPr>
          <w:p w14:paraId="5178DF86" w14:textId="622F31A0" w:rsidR="00F71078" w:rsidRPr="00E15EFB" w:rsidRDefault="00F71078" w:rsidP="004129C4">
            <w:pPr>
              <w:spacing w:before="120" w:after="120"/>
              <w:rPr>
                <w:rFonts w:ascii="Times New Roman" w:hAnsi="Times New Roman" w:cs="Times New Roman"/>
                <w:b/>
              </w:rPr>
            </w:pPr>
            <w:r w:rsidRPr="00E15EFB">
              <w:rPr>
                <w:rFonts w:ascii="Times New Roman" w:hAnsi="Times New Roman" w:cs="Times New Roman"/>
                <w:b/>
              </w:rPr>
              <w:t>Critère 3 : RESPECT DES RÈGLES ET PRINCIPES PROFESSIONNELS</w:t>
            </w:r>
          </w:p>
        </w:tc>
        <w:tc>
          <w:tcPr>
            <w:tcW w:w="8626" w:type="dxa"/>
          </w:tcPr>
          <w:p w14:paraId="25240A3F" w14:textId="61AA0DA1" w:rsidR="00F71078" w:rsidRPr="00E15EFB" w:rsidRDefault="00F71078" w:rsidP="004129C4">
            <w:pPr>
              <w:spacing w:before="120" w:after="120"/>
              <w:ind w:left="211" w:hanging="284"/>
              <w:rPr>
                <w:rFonts w:ascii="Times New Roman" w:hAnsi="Times New Roman" w:cs="Times New Roman"/>
              </w:rPr>
            </w:pPr>
            <w:r>
              <w:rPr>
                <w:rFonts w:ascii="Times New Roman" w:hAnsi="Times New Roman" w:cs="Times New Roman"/>
              </w:rPr>
              <w:t>3.1 Les règles de déontologie sont appliquées et le candidat</w:t>
            </w:r>
            <w:r w:rsidR="00E03800">
              <w:rPr>
                <w:rFonts w:ascii="Times New Roman" w:hAnsi="Times New Roman" w:cs="Times New Roman"/>
              </w:rPr>
              <w:t>/la candidate</w:t>
            </w:r>
            <w:r>
              <w:rPr>
                <w:rFonts w:ascii="Times New Roman" w:hAnsi="Times New Roman" w:cs="Times New Roman"/>
              </w:rPr>
              <w:t xml:space="preserve"> reste dans les limites de sa fonction</w:t>
            </w:r>
          </w:p>
        </w:tc>
        <w:tc>
          <w:tcPr>
            <w:tcW w:w="1800" w:type="dxa"/>
          </w:tcPr>
          <w:p w14:paraId="72A9E24F" w14:textId="77777777" w:rsidR="00F71078" w:rsidRPr="00E15EFB" w:rsidRDefault="00F71078"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F71078" w:rsidRPr="00E15EFB" w14:paraId="7487D452" w14:textId="77777777" w:rsidTr="00FE4628">
        <w:tc>
          <w:tcPr>
            <w:tcW w:w="4134" w:type="dxa"/>
            <w:vMerge/>
          </w:tcPr>
          <w:p w14:paraId="130C8DE4" w14:textId="77777777" w:rsidR="00F71078" w:rsidRPr="00E15EFB" w:rsidRDefault="00F71078" w:rsidP="004129C4">
            <w:pPr>
              <w:spacing w:before="120" w:after="120"/>
              <w:rPr>
                <w:rFonts w:ascii="Times New Roman" w:hAnsi="Times New Roman" w:cs="Times New Roman"/>
                <w:b/>
              </w:rPr>
            </w:pPr>
          </w:p>
        </w:tc>
        <w:tc>
          <w:tcPr>
            <w:tcW w:w="8626" w:type="dxa"/>
          </w:tcPr>
          <w:p w14:paraId="63AC2012" w14:textId="48EA937F" w:rsidR="00F71078" w:rsidRPr="00E15EFB" w:rsidRDefault="00F71078" w:rsidP="004129C4">
            <w:pPr>
              <w:spacing w:before="120" w:after="120"/>
              <w:ind w:left="211" w:hanging="284"/>
              <w:rPr>
                <w:rFonts w:ascii="Times New Roman" w:hAnsi="Times New Roman" w:cs="Times New Roman"/>
              </w:rPr>
            </w:pPr>
            <w:r>
              <w:rPr>
                <w:rFonts w:ascii="Times New Roman" w:hAnsi="Times New Roman" w:cs="Times New Roman"/>
              </w:rPr>
              <w:t>3.2 Les principes et règles d’ergonomie et de manutention sont respectés</w:t>
            </w:r>
          </w:p>
        </w:tc>
        <w:tc>
          <w:tcPr>
            <w:tcW w:w="1800" w:type="dxa"/>
          </w:tcPr>
          <w:p w14:paraId="5D572DE0" w14:textId="462253FC" w:rsidR="00F71078" w:rsidRPr="00E15EFB" w:rsidRDefault="00F71078" w:rsidP="004129C4">
            <w:pPr>
              <w:spacing w:before="120" w:after="120"/>
              <w:jc w:val="center"/>
              <w:rPr>
                <w:rFonts w:ascii="Times New Roman" w:hAnsi="Times New Roman" w:cs="Times New Roman"/>
              </w:rPr>
            </w:pPr>
            <w:r>
              <w:rPr>
                <w:rFonts w:ascii="Times New Roman" w:hAnsi="Times New Roman" w:cs="Times New Roman"/>
              </w:rPr>
              <w:t>…</w:t>
            </w:r>
          </w:p>
        </w:tc>
      </w:tr>
      <w:tr w:rsidR="00F71078" w:rsidRPr="00E15EFB" w14:paraId="0BB0BC4B" w14:textId="77777777" w:rsidTr="00FE4628">
        <w:tc>
          <w:tcPr>
            <w:tcW w:w="4134" w:type="dxa"/>
            <w:vMerge/>
          </w:tcPr>
          <w:p w14:paraId="2CD8EAD4" w14:textId="77777777" w:rsidR="00F71078" w:rsidRPr="00E15EFB" w:rsidRDefault="00F71078" w:rsidP="004129C4">
            <w:pPr>
              <w:spacing w:before="120" w:after="120"/>
              <w:rPr>
                <w:rFonts w:ascii="Times New Roman" w:hAnsi="Times New Roman" w:cs="Times New Roman"/>
                <w:b/>
              </w:rPr>
            </w:pPr>
          </w:p>
        </w:tc>
        <w:tc>
          <w:tcPr>
            <w:tcW w:w="8626" w:type="dxa"/>
          </w:tcPr>
          <w:p w14:paraId="18B58103" w14:textId="4DB906CB" w:rsidR="00F71078" w:rsidRPr="00E15EFB" w:rsidRDefault="00F71078" w:rsidP="004129C4">
            <w:pPr>
              <w:spacing w:before="120" w:after="120"/>
              <w:ind w:left="211" w:hanging="284"/>
              <w:rPr>
                <w:rFonts w:ascii="Times New Roman" w:hAnsi="Times New Roman" w:cs="Times New Roman"/>
              </w:rPr>
            </w:pPr>
            <w:r>
              <w:rPr>
                <w:rFonts w:ascii="Times New Roman" w:hAnsi="Times New Roman" w:cs="Times New Roman"/>
              </w:rPr>
              <w:t>3.3 Les règles de protection de l’environnement (tri et l’élimination des déchets) sont appliquées</w:t>
            </w:r>
          </w:p>
        </w:tc>
        <w:tc>
          <w:tcPr>
            <w:tcW w:w="1800" w:type="dxa"/>
          </w:tcPr>
          <w:p w14:paraId="06231A33" w14:textId="58346096" w:rsidR="00F71078" w:rsidRPr="00E15EFB" w:rsidRDefault="00F71078" w:rsidP="004129C4">
            <w:pPr>
              <w:spacing w:before="120" w:after="120"/>
              <w:jc w:val="center"/>
              <w:rPr>
                <w:rFonts w:ascii="Times New Roman" w:hAnsi="Times New Roman" w:cs="Times New Roman"/>
              </w:rPr>
            </w:pPr>
            <w:r>
              <w:rPr>
                <w:rFonts w:ascii="Times New Roman" w:hAnsi="Times New Roman" w:cs="Times New Roman"/>
              </w:rPr>
              <w:t>…</w:t>
            </w:r>
          </w:p>
        </w:tc>
      </w:tr>
      <w:tr w:rsidR="00F71078" w:rsidRPr="00E15EFB" w14:paraId="625EC1C3" w14:textId="77777777" w:rsidTr="00FE4628">
        <w:tc>
          <w:tcPr>
            <w:tcW w:w="4134" w:type="dxa"/>
            <w:vMerge/>
          </w:tcPr>
          <w:p w14:paraId="6895AC10" w14:textId="77777777" w:rsidR="00F71078" w:rsidRPr="00E15EFB" w:rsidRDefault="00F71078" w:rsidP="004129C4">
            <w:pPr>
              <w:spacing w:before="120" w:after="120"/>
              <w:rPr>
                <w:rFonts w:ascii="Times New Roman" w:hAnsi="Times New Roman" w:cs="Times New Roman"/>
                <w:b/>
              </w:rPr>
            </w:pPr>
          </w:p>
        </w:tc>
        <w:tc>
          <w:tcPr>
            <w:tcW w:w="8626" w:type="dxa"/>
          </w:tcPr>
          <w:p w14:paraId="50F6BFEC" w14:textId="621ACD61" w:rsidR="00F71078" w:rsidRPr="00E15EFB" w:rsidRDefault="00F71078" w:rsidP="004129C4">
            <w:pPr>
              <w:spacing w:before="120" w:after="120"/>
              <w:ind w:left="211" w:hanging="284"/>
              <w:rPr>
                <w:rFonts w:ascii="Times New Roman" w:hAnsi="Times New Roman" w:cs="Times New Roman"/>
              </w:rPr>
            </w:pPr>
            <w:r>
              <w:rPr>
                <w:rFonts w:ascii="Times New Roman" w:hAnsi="Times New Roman" w:cs="Times New Roman"/>
              </w:rPr>
              <w:t>3.4 Les activités infirmières déléguées sont conformes aux principes et règles d’hygiène et de sécurité</w:t>
            </w:r>
          </w:p>
        </w:tc>
        <w:tc>
          <w:tcPr>
            <w:tcW w:w="1800" w:type="dxa"/>
          </w:tcPr>
          <w:p w14:paraId="252D9FF8" w14:textId="1479A1BB" w:rsidR="00F71078" w:rsidRPr="00E15EFB" w:rsidRDefault="00F71078" w:rsidP="004129C4">
            <w:pPr>
              <w:spacing w:before="120" w:after="120"/>
              <w:jc w:val="center"/>
              <w:rPr>
                <w:rFonts w:ascii="Times New Roman" w:hAnsi="Times New Roman" w:cs="Times New Roman"/>
              </w:rPr>
            </w:pPr>
            <w:r>
              <w:rPr>
                <w:rFonts w:ascii="Times New Roman" w:hAnsi="Times New Roman" w:cs="Times New Roman"/>
              </w:rPr>
              <w:t>…</w:t>
            </w:r>
          </w:p>
        </w:tc>
      </w:tr>
      <w:tr w:rsidR="00F71078" w:rsidRPr="00E15EFB" w14:paraId="590D1883" w14:textId="77777777" w:rsidTr="00FE4628">
        <w:tc>
          <w:tcPr>
            <w:tcW w:w="4134" w:type="dxa"/>
            <w:vMerge w:val="restart"/>
          </w:tcPr>
          <w:p w14:paraId="318F3E30" w14:textId="77777777" w:rsidR="00F71078" w:rsidRPr="00E15EFB" w:rsidRDefault="00F71078" w:rsidP="004129C4">
            <w:pPr>
              <w:spacing w:before="120" w:after="120"/>
              <w:rPr>
                <w:rFonts w:ascii="Times New Roman" w:hAnsi="Times New Roman" w:cs="Times New Roman"/>
                <w:b/>
              </w:rPr>
            </w:pPr>
            <w:r w:rsidRPr="00E15EFB">
              <w:rPr>
                <w:rFonts w:ascii="Times New Roman" w:hAnsi="Times New Roman" w:cs="Times New Roman"/>
                <w:b/>
              </w:rPr>
              <w:lastRenderedPageBreak/>
              <w:t>Critère 4 : COMMUNICATION</w:t>
            </w:r>
          </w:p>
        </w:tc>
        <w:tc>
          <w:tcPr>
            <w:tcW w:w="8626" w:type="dxa"/>
          </w:tcPr>
          <w:p w14:paraId="5F517EFE" w14:textId="0C7FD6BF" w:rsidR="00F71078" w:rsidRPr="00E15EFB" w:rsidRDefault="00F71078" w:rsidP="004129C4">
            <w:pPr>
              <w:spacing w:before="120" w:after="120"/>
              <w:ind w:left="211" w:hanging="284"/>
              <w:rPr>
                <w:rFonts w:ascii="Times New Roman" w:hAnsi="Times New Roman" w:cs="Times New Roman"/>
              </w:rPr>
            </w:pPr>
            <w:r w:rsidRPr="00E15EFB">
              <w:rPr>
                <w:rFonts w:ascii="Times New Roman" w:hAnsi="Times New Roman" w:cs="Times New Roman"/>
              </w:rPr>
              <w:t>4.1 L</w:t>
            </w:r>
            <w:r>
              <w:rPr>
                <w:rFonts w:ascii="Times New Roman" w:hAnsi="Times New Roman" w:cs="Times New Roman"/>
              </w:rPr>
              <w:t>e candidat</w:t>
            </w:r>
            <w:r w:rsidR="00E03800">
              <w:rPr>
                <w:rFonts w:ascii="Times New Roman" w:hAnsi="Times New Roman" w:cs="Times New Roman"/>
              </w:rPr>
              <w:t>/la candidate</w:t>
            </w:r>
            <w:r>
              <w:rPr>
                <w:rFonts w:ascii="Times New Roman" w:hAnsi="Times New Roman" w:cs="Times New Roman"/>
              </w:rPr>
              <w:t xml:space="preserve"> communique avec le BS et/ou son entourage de façon appropriée et adopte des attitudes professionnelles permettant d’établir et de maintenir un climat de confiance</w:t>
            </w:r>
          </w:p>
          <w:p w14:paraId="5481C205" w14:textId="77777777" w:rsidR="00F71078" w:rsidRPr="00E15EFB" w:rsidRDefault="00F71078" w:rsidP="004129C4">
            <w:pPr>
              <w:spacing w:before="120" w:after="120"/>
              <w:ind w:left="211" w:hanging="284"/>
              <w:rPr>
                <w:rFonts w:ascii="Times New Roman" w:hAnsi="Times New Roman" w:cs="Times New Roman"/>
              </w:rPr>
            </w:pPr>
          </w:p>
        </w:tc>
        <w:tc>
          <w:tcPr>
            <w:tcW w:w="1800" w:type="dxa"/>
          </w:tcPr>
          <w:p w14:paraId="10FD1B4D" w14:textId="1A112A5B" w:rsidR="00F71078" w:rsidRPr="00E15EFB" w:rsidRDefault="00F71078" w:rsidP="004129C4">
            <w:pPr>
              <w:spacing w:before="120" w:after="120"/>
              <w:jc w:val="center"/>
              <w:rPr>
                <w:rFonts w:ascii="Times New Roman" w:hAnsi="Times New Roman" w:cs="Times New Roman"/>
              </w:rPr>
            </w:pPr>
            <w:ins w:id="7" w:author="CAMBIER Allyrianne" w:date="2024-05-20T10:47:00Z">
              <w:r w:rsidRPr="00E15EFB">
                <w:rPr>
                  <w:rFonts w:ascii="Times New Roman" w:hAnsi="Times New Roman" w:cs="Times New Roman"/>
                </w:rPr>
                <w:t>…</w:t>
              </w:r>
            </w:ins>
          </w:p>
        </w:tc>
      </w:tr>
      <w:tr w:rsidR="00F71078" w:rsidRPr="00E15EFB" w14:paraId="1B46FCBD" w14:textId="77777777" w:rsidTr="00FE4628">
        <w:tc>
          <w:tcPr>
            <w:tcW w:w="4134" w:type="dxa"/>
            <w:vMerge/>
          </w:tcPr>
          <w:p w14:paraId="637E5E36" w14:textId="77777777" w:rsidR="00F71078" w:rsidRPr="00E15EFB" w:rsidRDefault="00F71078" w:rsidP="004129C4">
            <w:pPr>
              <w:spacing w:before="120" w:after="120"/>
              <w:rPr>
                <w:rFonts w:ascii="Times New Roman" w:hAnsi="Times New Roman" w:cs="Times New Roman"/>
                <w:b/>
              </w:rPr>
            </w:pPr>
          </w:p>
        </w:tc>
        <w:tc>
          <w:tcPr>
            <w:tcW w:w="8626" w:type="dxa"/>
          </w:tcPr>
          <w:p w14:paraId="01F12EC3" w14:textId="663967DB" w:rsidR="00F71078" w:rsidRPr="00E15EFB" w:rsidRDefault="00F71078" w:rsidP="004129C4">
            <w:pPr>
              <w:spacing w:before="120" w:after="120"/>
              <w:ind w:left="211" w:hanging="284"/>
              <w:rPr>
                <w:rFonts w:ascii="Times New Roman" w:hAnsi="Times New Roman" w:cs="Times New Roman"/>
              </w:rPr>
            </w:pPr>
            <w:r>
              <w:rPr>
                <w:rFonts w:ascii="Times New Roman" w:hAnsi="Times New Roman" w:cs="Times New Roman"/>
              </w:rPr>
              <w:t>4.2 Le candidat</w:t>
            </w:r>
            <w:r w:rsidR="00E03800">
              <w:rPr>
                <w:rFonts w:ascii="Times New Roman" w:hAnsi="Times New Roman" w:cs="Times New Roman"/>
              </w:rPr>
              <w:t>/la candidate</w:t>
            </w:r>
            <w:r>
              <w:rPr>
                <w:rFonts w:ascii="Times New Roman" w:hAnsi="Times New Roman" w:cs="Times New Roman"/>
              </w:rPr>
              <w:t xml:space="preserve"> collabore de façon professionnelle avec l’équipe pluridisciplinaire notamment en réalisant des transmissions professionnelles correctes (observations saillantes et résultats de la prise des paramètres). </w:t>
            </w:r>
          </w:p>
        </w:tc>
        <w:tc>
          <w:tcPr>
            <w:tcW w:w="1800" w:type="dxa"/>
          </w:tcPr>
          <w:p w14:paraId="1C9BACF5" w14:textId="1AAF0D10" w:rsidR="00F71078" w:rsidRPr="00E15EFB" w:rsidRDefault="00F71078" w:rsidP="004129C4">
            <w:pPr>
              <w:spacing w:before="120" w:after="120"/>
              <w:jc w:val="center"/>
              <w:rPr>
                <w:rFonts w:ascii="Times New Roman" w:hAnsi="Times New Roman" w:cs="Times New Roman"/>
              </w:rPr>
            </w:pPr>
            <w:r>
              <w:rPr>
                <w:rFonts w:ascii="Times New Roman" w:hAnsi="Times New Roman" w:cs="Times New Roman"/>
              </w:rPr>
              <w:t>…</w:t>
            </w:r>
          </w:p>
        </w:tc>
      </w:tr>
      <w:bookmarkEnd w:id="5"/>
    </w:tbl>
    <w:p w14:paraId="667234A0" w14:textId="77777777" w:rsidR="00EF33AE" w:rsidRPr="00E15EFB" w:rsidRDefault="00EF33AE" w:rsidP="00EF33AE">
      <w:pPr>
        <w:jc w:val="both"/>
        <w:rPr>
          <w:rFonts w:ascii="Times New Roman" w:hAnsi="Times New Roman" w:cs="Times New Roman"/>
        </w:rPr>
      </w:pPr>
    </w:p>
    <w:p w14:paraId="4659D290" w14:textId="77777777" w:rsidR="00EF33AE" w:rsidRPr="00E15EFB" w:rsidRDefault="00EF33AE" w:rsidP="00EF33AE">
      <w:pPr>
        <w:tabs>
          <w:tab w:val="left" w:pos="426"/>
        </w:tabs>
        <w:spacing w:before="120"/>
        <w:rPr>
          <w:rFonts w:ascii="Times New Roman" w:hAnsi="Times New Roman" w:cs="Times New Roman"/>
          <w:b/>
        </w:rPr>
      </w:pPr>
    </w:p>
    <w:p w14:paraId="7EEFC27D" w14:textId="77777777" w:rsidR="00A066C2" w:rsidRPr="00E15EFB" w:rsidRDefault="00A066C2" w:rsidP="00440689">
      <w:pPr>
        <w:ind w:left="284"/>
        <w:jc w:val="both"/>
        <w:rPr>
          <w:rFonts w:ascii="Times New Roman" w:hAnsi="Times New Roman" w:cs="Times New Roman"/>
        </w:rPr>
      </w:pPr>
    </w:p>
    <w:sectPr w:rsidR="00A066C2" w:rsidRPr="00E15EFB" w:rsidSect="003B0A91">
      <w:pgSz w:w="16838" w:h="11906" w:orient="landscape" w:code="9"/>
      <w:pgMar w:top="1134" w:right="1134" w:bottom="1559" w:left="1134" w:header="720" w:footer="6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B15D" w14:textId="77777777" w:rsidR="00503259" w:rsidRDefault="00503259" w:rsidP="00A066C2">
      <w:r>
        <w:separator/>
      </w:r>
    </w:p>
  </w:endnote>
  <w:endnote w:type="continuationSeparator" w:id="0">
    <w:p w14:paraId="1601ABDA" w14:textId="77777777" w:rsidR="00503259" w:rsidRDefault="00503259" w:rsidP="00A0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Webdings">
    <w:panose1 w:val="05030102010509060703"/>
    <w:charset w:val="02"/>
    <w:family w:val="roman"/>
    <w:pitch w:val="variable"/>
    <w:sig w:usb0="00000000" w:usb1="10000000" w:usb2="00000000" w:usb3="00000000" w:csb0="80000000" w:csb1="00000000"/>
  </w:font>
  <w:font w:name="font1264">
    <w:altName w:val="Times New Roman"/>
    <w:charset w:val="00"/>
    <w:family w:val="auto"/>
    <w:pitch w:val="default"/>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B605" w14:textId="77777777" w:rsidR="00EB3C83" w:rsidRDefault="00EB3C8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019ABBD" w14:textId="77777777" w:rsidR="00EB3C83" w:rsidRDefault="00EB3C8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033E" w14:textId="77777777" w:rsidR="00EB3C83" w:rsidRPr="00322DDF" w:rsidRDefault="00EB3C83">
    <w:pPr>
      <w:pStyle w:val="Pieddepage"/>
      <w:framePr w:wrap="around" w:vAnchor="text" w:hAnchor="margin" w:xAlign="right" w:y="1"/>
      <w:rPr>
        <w:rStyle w:val="Numrodepage"/>
        <w:sz w:val="16"/>
        <w:szCs w:val="16"/>
      </w:rPr>
    </w:pPr>
    <w:r w:rsidRPr="00322DDF">
      <w:rPr>
        <w:rStyle w:val="Numrodepage"/>
        <w:sz w:val="16"/>
        <w:szCs w:val="16"/>
      </w:rPr>
      <w:t xml:space="preserve">Page </w:t>
    </w:r>
    <w:r w:rsidRPr="00322DDF">
      <w:rPr>
        <w:rStyle w:val="Numrodepage"/>
        <w:sz w:val="16"/>
        <w:szCs w:val="16"/>
      </w:rPr>
      <w:fldChar w:fldCharType="begin"/>
    </w:r>
    <w:r w:rsidRPr="00322DDF">
      <w:rPr>
        <w:rStyle w:val="Numrodepage"/>
        <w:sz w:val="16"/>
        <w:szCs w:val="16"/>
      </w:rPr>
      <w:instrText xml:space="preserve"> PAGE </w:instrText>
    </w:r>
    <w:r w:rsidRPr="00322DDF">
      <w:rPr>
        <w:rStyle w:val="Numrodepage"/>
        <w:sz w:val="16"/>
        <w:szCs w:val="16"/>
      </w:rPr>
      <w:fldChar w:fldCharType="separate"/>
    </w:r>
    <w:r w:rsidR="00DB1034">
      <w:rPr>
        <w:rStyle w:val="Numrodepage"/>
        <w:noProof/>
        <w:sz w:val="16"/>
        <w:szCs w:val="16"/>
      </w:rPr>
      <w:t>6</w:t>
    </w:r>
    <w:r w:rsidRPr="00322DDF">
      <w:rPr>
        <w:rStyle w:val="Numrodepage"/>
        <w:sz w:val="16"/>
        <w:szCs w:val="16"/>
      </w:rPr>
      <w:fldChar w:fldCharType="end"/>
    </w:r>
    <w:r w:rsidRPr="00322DDF">
      <w:rPr>
        <w:rStyle w:val="Numrodepage"/>
        <w:sz w:val="16"/>
        <w:szCs w:val="16"/>
      </w:rPr>
      <w:t xml:space="preserve"> sur </w:t>
    </w:r>
    <w:r w:rsidRPr="00322DDF">
      <w:rPr>
        <w:rStyle w:val="Numrodepage"/>
        <w:sz w:val="16"/>
        <w:szCs w:val="16"/>
      </w:rPr>
      <w:fldChar w:fldCharType="begin"/>
    </w:r>
    <w:r w:rsidRPr="00322DDF">
      <w:rPr>
        <w:rStyle w:val="Numrodepage"/>
        <w:sz w:val="16"/>
        <w:szCs w:val="16"/>
      </w:rPr>
      <w:instrText xml:space="preserve"> NUMPAGES </w:instrText>
    </w:r>
    <w:r w:rsidRPr="00322DDF">
      <w:rPr>
        <w:rStyle w:val="Numrodepage"/>
        <w:sz w:val="16"/>
        <w:szCs w:val="16"/>
      </w:rPr>
      <w:fldChar w:fldCharType="separate"/>
    </w:r>
    <w:r w:rsidR="00DB1034">
      <w:rPr>
        <w:rStyle w:val="Numrodepage"/>
        <w:noProof/>
        <w:sz w:val="16"/>
        <w:szCs w:val="16"/>
      </w:rPr>
      <w:t>8</w:t>
    </w:r>
    <w:r w:rsidRPr="00322DDF">
      <w:rPr>
        <w:rStyle w:val="Numrodepage"/>
        <w:sz w:val="16"/>
        <w:szCs w:val="16"/>
      </w:rPr>
      <w:fldChar w:fldCharType="end"/>
    </w:r>
  </w:p>
  <w:p w14:paraId="3C2447D8" w14:textId="6609FDB8" w:rsidR="00D6499C" w:rsidRPr="00E15EFB" w:rsidRDefault="00D6499C" w:rsidP="00D6499C">
    <w:pPr>
      <w:rPr>
        <w:rFonts w:ascii="Times New Roman" w:hAnsi="Times New Roman" w:cs="Times New Roman"/>
        <w:b/>
        <w:lang w:val="fr-BE"/>
      </w:rPr>
    </w:pPr>
    <w:bookmarkStart w:id="4" w:name="_Hlk177122093"/>
    <w:r>
      <w:rPr>
        <w:sz w:val="16"/>
        <w:szCs w:val="16"/>
      </w:rPr>
      <w:t>P</w:t>
    </w:r>
    <w:r w:rsidRPr="00D6499C">
      <w:rPr>
        <w:sz w:val="16"/>
        <w:szCs w:val="16"/>
      </w:rPr>
      <w:t xml:space="preserve">rise en soins d’un </w:t>
    </w:r>
    <w:r>
      <w:rPr>
        <w:sz w:val="16"/>
        <w:szCs w:val="16"/>
      </w:rPr>
      <w:t>BS</w:t>
    </w:r>
    <w:r w:rsidRPr="00D6499C">
      <w:rPr>
        <w:sz w:val="16"/>
        <w:szCs w:val="16"/>
      </w:rPr>
      <w:t xml:space="preserve"> présentant un degr</w:t>
    </w:r>
    <w:r>
      <w:rPr>
        <w:sz w:val="16"/>
        <w:szCs w:val="16"/>
      </w:rPr>
      <w:t>é</w:t>
    </w:r>
    <w:r w:rsidRPr="00D6499C">
      <w:rPr>
        <w:sz w:val="16"/>
        <w:szCs w:val="16"/>
      </w:rPr>
      <w:t xml:space="preserve"> de dépendance </w:t>
    </w:r>
    <w:r w:rsidR="00B30550">
      <w:rPr>
        <w:sz w:val="16"/>
        <w:szCs w:val="16"/>
      </w:rPr>
      <w:t>élevé</w:t>
    </w:r>
    <w:r w:rsidRPr="00D6499C">
      <w:rPr>
        <w:sz w:val="16"/>
        <w:szCs w:val="16"/>
      </w:rPr>
      <w:t xml:space="preserve"> </w:t>
    </w:r>
    <w:bookmarkEnd w:id="4"/>
  </w:p>
  <w:p w14:paraId="513E2183" w14:textId="56E4FF69" w:rsidR="008128C8" w:rsidRPr="00D6499C" w:rsidRDefault="008128C8" w:rsidP="00F15F06">
    <w:pPr>
      <w:rPr>
        <w:sz w:val="16"/>
        <w:szCs w:val="16"/>
        <w:lang w:val="fr-BE"/>
      </w:rPr>
    </w:pPr>
  </w:p>
  <w:p w14:paraId="57987D13" w14:textId="77777777" w:rsidR="00EB3C83" w:rsidRPr="008128C8" w:rsidRDefault="00EB3C83" w:rsidP="007E0444">
    <w:pPr>
      <w:rPr>
        <w:color w:val="0000FF"/>
        <w:sz w:val="16"/>
        <w:szCs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F9D6" w14:textId="77777777" w:rsidR="00503259" w:rsidRDefault="00503259" w:rsidP="00A066C2">
      <w:r>
        <w:separator/>
      </w:r>
    </w:p>
  </w:footnote>
  <w:footnote w:type="continuationSeparator" w:id="0">
    <w:p w14:paraId="3C01D1E7" w14:textId="77777777" w:rsidR="00503259" w:rsidRDefault="00503259" w:rsidP="00A066C2">
      <w:r>
        <w:continuationSeparator/>
      </w:r>
    </w:p>
  </w:footnote>
  <w:footnote w:id="1">
    <w:p w14:paraId="4B4C0A08" w14:textId="77777777" w:rsidR="00E8317F" w:rsidRDefault="00E8317F" w:rsidP="00E8317F">
      <w:pPr>
        <w:pStyle w:val="Notedebasdepage"/>
        <w:rPr>
          <w:vertAlign w:val="superscript"/>
        </w:rPr>
      </w:pPr>
      <w:r>
        <w:rPr>
          <w:rStyle w:val="Appelnotedebasdep"/>
        </w:rPr>
        <w:footnoteRef/>
      </w:r>
      <w:r>
        <w:rPr>
          <w:rStyle w:val="Appelnotedebasdep"/>
        </w:rPr>
        <w:t xml:space="preserve"> </w:t>
      </w:r>
      <w:r>
        <w:rPr>
          <w:rStyle w:val="Appelnotedebasdep"/>
          <w:sz w:val="16"/>
          <w:szCs w:val="16"/>
        </w:rPr>
        <w:t>COQA : Couleur, Odeur, Quantité, Aspect</w:t>
      </w:r>
    </w:p>
  </w:footnote>
  <w:footnote w:id="2">
    <w:p w14:paraId="32C3B3C5" w14:textId="77777777" w:rsidR="00E8317F" w:rsidRDefault="00E8317F" w:rsidP="00E8317F">
      <w:pPr>
        <w:pStyle w:val="Notedebasdepage"/>
        <w:rPr>
          <w:rStyle w:val="Appelnotedebasdep"/>
        </w:rPr>
      </w:pPr>
      <w:r>
        <w:rPr>
          <w:rStyle w:val="Appelnotedebasdep"/>
        </w:rPr>
        <w:footnoteRef/>
      </w:r>
      <w:r>
        <w:t xml:space="preserve"> </w:t>
      </w:r>
      <w:r>
        <w:rPr>
          <w:rStyle w:val="Appelnotedebasdep"/>
          <w:sz w:val="16"/>
          <w:szCs w:val="16"/>
        </w:rPr>
        <w:t xml:space="preserve">Le rôle de l’aide-soignant quant à l’administration médicamenteuse chez le BS est limité à l’aide à la prise de  </w:t>
      </w:r>
      <w:r w:rsidRPr="009D4BA9">
        <w:rPr>
          <w:rStyle w:val="Appelnotedebasdep"/>
          <w:sz w:val="16"/>
          <w:szCs w:val="16"/>
        </w:rPr>
        <w:t>médicaments par</w:t>
      </w:r>
      <w:r w:rsidRPr="009D4BA9">
        <w:rPr>
          <w:rStyle w:val="Appelnotedebasdep"/>
        </w:rPr>
        <w:t> </w:t>
      </w:r>
      <w:r w:rsidRPr="009D4BA9">
        <w:rPr>
          <w:rStyle w:val="Appelnotedebasdep"/>
          <w:sz w:val="16"/>
          <w:szCs w:val="16"/>
        </w:rPr>
        <w:t xml:space="preserve"> la</w:t>
      </w:r>
      <w:r>
        <w:rPr>
          <w:rStyle w:val="Appelnotedebasdep"/>
          <w:sz w:val="16"/>
          <w:szCs w:val="16"/>
        </w:rPr>
        <w:t xml:space="preserve"> voie orale dans cette UAA.</w:t>
      </w:r>
    </w:p>
  </w:footnote>
  <w:footnote w:id="3">
    <w:p w14:paraId="19FEF6F1" w14:textId="15C3E58F" w:rsidR="00C17FA0" w:rsidRPr="00C17FA0" w:rsidRDefault="00C17FA0">
      <w:pPr>
        <w:pStyle w:val="Notedebasdepage"/>
        <w:rPr>
          <w:lang w:val="fr-BE"/>
        </w:rPr>
      </w:pPr>
      <w:r>
        <w:rPr>
          <w:rStyle w:val="Appelnotedebasdep"/>
        </w:rPr>
        <w:footnoteRef/>
      </w:r>
      <w:r>
        <w:t xml:space="preserve"> </w:t>
      </w:r>
      <w:r>
        <w:rPr>
          <w:rStyle w:val="Appelnotedebasdep"/>
          <w:sz w:val="16"/>
          <w:szCs w:val="16"/>
        </w:rPr>
        <w:t>Par facilité méthodologique et pour une meilleure compréhension par le lecteur, la plupart des activités infirmières déléguées de cette UAA sont citées en lien avec cette aptitude, dans la colonne des savoirs, grâce à leur lien avec une technique de mise en œuvre spécifique. Ces activités déléguées sont ensuite détaillées (Cf. infra).</w:t>
      </w:r>
    </w:p>
  </w:footnote>
  <w:footnote w:id="4">
    <w:p w14:paraId="6162F252" w14:textId="77777777" w:rsidR="00EF33AE" w:rsidRPr="00E03800" w:rsidRDefault="00EF33AE" w:rsidP="00EF33AE">
      <w:pPr>
        <w:pStyle w:val="Notedebasdepage"/>
        <w:rPr>
          <w:rFonts w:ascii="Times New Roman" w:hAnsi="Times New Roman" w:cs="Times New Roman"/>
          <w:iCs/>
          <w:sz w:val="18"/>
          <w:szCs w:val="18"/>
        </w:rPr>
      </w:pPr>
      <w:r>
        <w:rPr>
          <w:rStyle w:val="Appelnotedebasdep"/>
        </w:rPr>
        <w:footnoteRef/>
      </w:r>
      <w:r>
        <w:t xml:space="preserve"> </w:t>
      </w:r>
      <w:r w:rsidRPr="00E03800">
        <w:rPr>
          <w:rFonts w:ascii="Times New Roman" w:hAnsi="Times New Roman" w:cs="Times New Roman"/>
          <w:b/>
          <w:iCs/>
          <w:sz w:val="18"/>
          <w:szCs w:val="18"/>
        </w:rPr>
        <w:t>Les conditions de réussite</w:t>
      </w:r>
      <w:r w:rsidRPr="00E03800">
        <w:rPr>
          <w:rFonts w:ascii="Times New Roman" w:hAnsi="Times New Roman" w:cs="Times New Roman"/>
          <w:iCs/>
          <w:sz w:val="18"/>
          <w:szCs w:val="18"/>
        </w:rPr>
        <w:t xml:space="preserve"> sont déterminées par le cadre de référence d’évaluation S.F.M.Q. :</w:t>
      </w:r>
    </w:p>
    <w:p w14:paraId="2BF70B62" w14:textId="77777777" w:rsidR="00EF33AE" w:rsidRPr="00E03800" w:rsidRDefault="00EF33AE" w:rsidP="00EF33AE">
      <w:pPr>
        <w:pStyle w:val="Notedebasdepage"/>
        <w:rPr>
          <w:rFonts w:ascii="Times New Roman" w:hAnsi="Times New Roman" w:cs="Times New Roman"/>
          <w:iCs/>
          <w:sz w:val="18"/>
          <w:szCs w:val="18"/>
        </w:rPr>
      </w:pPr>
      <w:r w:rsidRPr="00E03800">
        <w:rPr>
          <w:rFonts w:ascii="Times New Roman" w:hAnsi="Times New Roman" w:cs="Times New Roman"/>
          <w:iCs/>
          <w:sz w:val="18"/>
          <w:szCs w:val="18"/>
        </w:rPr>
        <w:t>- un critère est réussi si tous les indicateurs globalisants sont réussis,</w:t>
      </w:r>
    </w:p>
    <w:p w14:paraId="3F7C6F0A" w14:textId="77777777" w:rsidR="00EF33AE" w:rsidRPr="00E03800" w:rsidRDefault="00EF33AE" w:rsidP="00EF33AE">
      <w:pPr>
        <w:pStyle w:val="Notedebasdepage"/>
        <w:rPr>
          <w:rFonts w:ascii="Times New Roman" w:hAnsi="Times New Roman" w:cs="Times New Roman"/>
          <w:iCs/>
          <w:sz w:val="18"/>
          <w:szCs w:val="18"/>
        </w:rPr>
      </w:pPr>
      <w:r w:rsidRPr="00E03800">
        <w:rPr>
          <w:rFonts w:ascii="Times New Roman" w:hAnsi="Times New Roman" w:cs="Times New Roman"/>
          <w:iCs/>
          <w:sz w:val="18"/>
          <w:szCs w:val="18"/>
        </w:rPr>
        <w:t>- la situation d’évaluation représentative est réussie si tous les critères sont réussis.</w:t>
      </w:r>
    </w:p>
  </w:footnote>
  <w:footnote w:id="5">
    <w:p w14:paraId="23BCB491" w14:textId="77777777" w:rsidR="00EF33AE" w:rsidRDefault="00EF33AE" w:rsidP="00EF33AE">
      <w:pPr>
        <w:pStyle w:val="Notedebasdepage"/>
        <w:rPr>
          <w:b/>
          <w:i/>
          <w:sz w:val="18"/>
          <w:szCs w:val="18"/>
          <w:lang w:val="fr-BE"/>
        </w:rPr>
      </w:pPr>
      <w:r w:rsidRPr="00E03800">
        <w:rPr>
          <w:rStyle w:val="Appelnotedebasdep"/>
          <w:rFonts w:ascii="Times New Roman" w:hAnsi="Times New Roman" w:cs="Times New Roman"/>
          <w:iCs/>
          <w:sz w:val="18"/>
          <w:szCs w:val="18"/>
        </w:rPr>
        <w:footnoteRef/>
      </w:r>
      <w:r w:rsidRPr="00E03800">
        <w:rPr>
          <w:rFonts w:ascii="Times New Roman" w:hAnsi="Times New Roman" w:cs="Times New Roman"/>
          <w:iCs/>
          <w:sz w:val="18"/>
          <w:szCs w:val="18"/>
        </w:rPr>
        <w:t xml:space="preserve"> </w:t>
      </w:r>
      <w:r w:rsidRPr="00E03800">
        <w:rPr>
          <w:rFonts w:ascii="Times New Roman" w:hAnsi="Times New Roman" w:cs="Times New Roman"/>
          <w:b/>
          <w:iCs/>
          <w:sz w:val="18"/>
          <w:szCs w:val="18"/>
        </w:rPr>
        <w:t>Le seuil de réussite</w:t>
      </w:r>
      <w:r w:rsidRPr="00E03800">
        <w:rPr>
          <w:rFonts w:ascii="Times New Roman" w:hAnsi="Times New Roman" w:cs="Times New Roman"/>
          <w:iCs/>
          <w:sz w:val="18"/>
          <w:szCs w:val="18"/>
        </w:rPr>
        <w:t xml:space="preserve"> est déterminé par les OEF : Les modalités de mesure de chaque indicateur globalisant seront déterminées par les OEF en fonction de l’épreuve qu’ils construiront dans le respect des éléments critiques du contexte précisés à la page « Situation d’évaluation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Num13"/>
    <w:lvl w:ilvl="0">
      <w:start w:val="1"/>
      <w:numFmt w:val="bullet"/>
      <w:lvlText w:val="-"/>
      <w:lvlJc w:val="left"/>
      <w:pPr>
        <w:tabs>
          <w:tab w:val="num" w:pos="170"/>
        </w:tabs>
        <w:ind w:left="170" w:hanging="170"/>
      </w:pPr>
      <w:rPr>
        <w:rFonts w:ascii="Courier New" w:hAnsi="Courier New"/>
        <w:strike w:val="0"/>
        <w:dstrike w:val="0"/>
        <w:color w:val="00000A"/>
      </w:rPr>
    </w:lvl>
    <w:lvl w:ilvl="1">
      <w:start w:val="1"/>
      <w:numFmt w:val="decimal"/>
      <w:lvlText w:val="%2."/>
      <w:lvlJc w:val="left"/>
      <w:pPr>
        <w:tabs>
          <w:tab w:val="num" w:pos="1440"/>
        </w:tabs>
        <w:ind w:left="1440" w:hanging="360"/>
      </w:pPr>
      <w:rPr>
        <w:b/>
        <w:bCs/>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Courier New" w:hAnsi="Courier New" w:cs="Courier New"/>
      </w:rPr>
    </w:lvl>
    <w:lvl w:ilvl="4">
      <w:start w:val="1"/>
      <w:numFmt w:val="decimal"/>
      <w:lvlText w:val="%2.%3.%4.%5."/>
      <w:lvlJc w:val="left"/>
      <w:pPr>
        <w:tabs>
          <w:tab w:val="num" w:pos="3600"/>
        </w:tabs>
        <w:ind w:left="3600" w:hanging="360"/>
      </w:pPr>
      <w:rPr>
        <w:color w:val="00000A"/>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1" w15:restartNumberingAfterBreak="0">
    <w:nsid w:val="0000000F"/>
    <w:multiLevelType w:val="multilevel"/>
    <w:tmpl w:val="0000000F"/>
    <w:name w:val="WWNum37"/>
    <w:lvl w:ilvl="0">
      <w:start w:val="1"/>
      <w:numFmt w:val="bullet"/>
      <w:lvlText w:val="-"/>
      <w:lvlJc w:val="left"/>
      <w:pPr>
        <w:tabs>
          <w:tab w:val="num" w:pos="170"/>
        </w:tabs>
        <w:ind w:left="170" w:hanging="170"/>
      </w:pPr>
      <w:rPr>
        <w:rFonts w:ascii="Courier New" w:hAnsi="Courier New"/>
        <w:strike w:val="0"/>
        <w:dstrike w:val="0"/>
        <w:color w:val="00000A"/>
      </w:rPr>
    </w:lvl>
    <w:lvl w:ilvl="1">
      <w:start w:val="1"/>
      <w:numFmt w:val="decimal"/>
      <w:lvlText w:val="1.1.%2."/>
      <w:lvlJc w:val="left"/>
      <w:pPr>
        <w:tabs>
          <w:tab w:val="num" w:pos="1440"/>
        </w:tabs>
        <w:ind w:left="1440" w:hanging="360"/>
      </w:p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2" w15:restartNumberingAfterBreak="0">
    <w:nsid w:val="00000010"/>
    <w:multiLevelType w:val="multilevel"/>
    <w:tmpl w:val="00000010"/>
    <w:name w:val="WWNum16"/>
    <w:lvl w:ilvl="0">
      <w:start w:val="1"/>
      <w:numFmt w:val="bullet"/>
      <w:lvlText w:val="-"/>
      <w:lvlJc w:val="left"/>
      <w:pPr>
        <w:tabs>
          <w:tab w:val="num" w:pos="170"/>
        </w:tabs>
        <w:ind w:left="170" w:hanging="170"/>
      </w:pPr>
      <w:rPr>
        <w:rFonts w:ascii="Arial Narrow" w:hAnsi="Arial Narrow"/>
        <w:strike w:val="0"/>
        <w:dstrike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3" w15:restartNumberingAfterBreak="0">
    <w:nsid w:val="00000011"/>
    <w:multiLevelType w:val="multilevel"/>
    <w:tmpl w:val="4D2AA1C2"/>
    <w:name w:val="WWNum17"/>
    <w:lvl w:ilvl="0">
      <w:start w:val="2"/>
      <w:numFmt w:val="bullet"/>
      <w:lvlText w:val="-"/>
      <w:lvlJc w:val="left"/>
      <w:pPr>
        <w:tabs>
          <w:tab w:val="num" w:pos="170"/>
        </w:tabs>
        <w:ind w:left="170" w:hanging="170"/>
      </w:pPr>
      <w:rPr>
        <w:rFonts w:ascii="Courier New" w:hAnsi="Courier New"/>
        <w:b w:val="0"/>
        <w:color w:val="00000A"/>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4" w15:restartNumberingAfterBreak="0">
    <w:nsid w:val="00000012"/>
    <w:multiLevelType w:val="multilevel"/>
    <w:tmpl w:val="00000012"/>
    <w:name w:val="WWNum18"/>
    <w:lvl w:ilvl="0">
      <w:start w:val="1"/>
      <w:numFmt w:val="bullet"/>
      <w:lvlText w:val="-"/>
      <w:lvlJc w:val="left"/>
      <w:pPr>
        <w:tabs>
          <w:tab w:val="num" w:pos="170"/>
        </w:tabs>
        <w:ind w:left="170" w:hanging="170"/>
      </w:pPr>
      <w:rPr>
        <w:rFonts w:ascii="Courier New" w:hAnsi="Courier New"/>
      </w:rPr>
    </w:lvl>
    <w:lvl w:ilvl="1">
      <w:start w:val="3"/>
      <w:numFmt w:val="decimal"/>
      <w:lvlText w:val="%1.%2."/>
      <w:lvlJc w:val="left"/>
      <w:pPr>
        <w:tabs>
          <w:tab w:val="num" w:pos="675"/>
        </w:tabs>
        <w:ind w:left="675" w:hanging="495"/>
      </w:pPr>
      <w:rPr>
        <w:rFonts w:cs="Courier New"/>
      </w:rPr>
    </w:lvl>
    <w:lvl w:ilvl="2">
      <w:start w:val="3"/>
      <w:numFmt w:val="decimal"/>
      <w:lvlText w:val="%1.%2.%3."/>
      <w:lvlJc w:val="left"/>
      <w:pPr>
        <w:tabs>
          <w:tab w:val="num" w:pos="0"/>
        </w:tabs>
        <w:ind w:left="0" w:firstLine="0"/>
      </w:pPr>
      <w:rPr>
        <w:rFonts w:cs="Courier New"/>
      </w:rPr>
    </w:lvl>
    <w:lvl w:ilvl="3">
      <w:start w:val="1"/>
      <w:numFmt w:val="decimal"/>
      <w:lvlText w:val="%1.%2.%3.%4."/>
      <w:lvlJc w:val="left"/>
      <w:pPr>
        <w:tabs>
          <w:tab w:val="num" w:pos="1260"/>
        </w:tabs>
        <w:ind w:left="1260" w:hanging="720"/>
      </w:pPr>
      <w:rPr>
        <w:rFonts w:cs="Courier New"/>
      </w:rPr>
    </w:lvl>
    <w:lvl w:ilvl="4">
      <w:start w:val="1"/>
      <w:numFmt w:val="decimal"/>
      <w:lvlText w:val="%1.%2.%3.%4.%5."/>
      <w:lvlJc w:val="left"/>
      <w:pPr>
        <w:tabs>
          <w:tab w:val="num" w:pos="1800"/>
        </w:tabs>
        <w:ind w:left="1800" w:hanging="1080"/>
      </w:pPr>
      <w:rPr>
        <w:rFonts w:cs="Courier New"/>
      </w:rPr>
    </w:lvl>
    <w:lvl w:ilvl="5">
      <w:start w:val="1"/>
      <w:numFmt w:val="decimal"/>
      <w:lvlText w:val="%1.%2.%3.%4.%5.%6."/>
      <w:lvlJc w:val="left"/>
      <w:pPr>
        <w:tabs>
          <w:tab w:val="num" w:pos="1980"/>
        </w:tabs>
        <w:ind w:left="1980" w:hanging="1080"/>
      </w:pPr>
      <w:rPr>
        <w:rFonts w:cs="Courier New"/>
      </w:rPr>
    </w:lvl>
    <w:lvl w:ilvl="6">
      <w:start w:val="1"/>
      <w:numFmt w:val="decimal"/>
      <w:lvlText w:val="%1.%2.%3.%4.%5.%6.%7."/>
      <w:lvlJc w:val="left"/>
      <w:pPr>
        <w:tabs>
          <w:tab w:val="num" w:pos="2520"/>
        </w:tabs>
        <w:ind w:left="2520" w:hanging="1440"/>
      </w:pPr>
      <w:rPr>
        <w:rFonts w:cs="Courier New"/>
      </w:rPr>
    </w:lvl>
    <w:lvl w:ilvl="7">
      <w:start w:val="1"/>
      <w:numFmt w:val="decimal"/>
      <w:lvlText w:val="%1.%2.%3.%4.%5.%6.%7.%8."/>
      <w:lvlJc w:val="left"/>
      <w:pPr>
        <w:tabs>
          <w:tab w:val="num" w:pos="2700"/>
        </w:tabs>
        <w:ind w:left="2700" w:hanging="1440"/>
      </w:pPr>
      <w:rPr>
        <w:rFonts w:cs="Courier New"/>
      </w:rPr>
    </w:lvl>
    <w:lvl w:ilvl="8">
      <w:start w:val="1"/>
      <w:numFmt w:val="decimal"/>
      <w:lvlText w:val="%1.%2.%3.%4.%5.%6.%7.%8.%9."/>
      <w:lvlJc w:val="left"/>
      <w:pPr>
        <w:tabs>
          <w:tab w:val="num" w:pos="3240"/>
        </w:tabs>
        <w:ind w:left="3240" w:hanging="1800"/>
      </w:pPr>
      <w:rPr>
        <w:rFonts w:cs="Courier New"/>
      </w:rPr>
    </w:lvl>
  </w:abstractNum>
  <w:abstractNum w:abstractNumId="5" w15:restartNumberingAfterBreak="0">
    <w:nsid w:val="00000015"/>
    <w:multiLevelType w:val="multilevel"/>
    <w:tmpl w:val="00000015"/>
    <w:name w:val="WWNum21"/>
    <w:lvl w:ilvl="0">
      <w:start w:val="2"/>
      <w:numFmt w:val="bullet"/>
      <w:lvlText w:val="-"/>
      <w:lvlJc w:val="left"/>
      <w:pPr>
        <w:tabs>
          <w:tab w:val="num" w:pos="170"/>
        </w:tabs>
        <w:ind w:left="170" w:hanging="170"/>
      </w:pPr>
      <w:rPr>
        <w:rFonts w:ascii="Courier New" w:hAnsi="Courier New"/>
        <w:strike w:val="0"/>
        <w:dstrike w:val="0"/>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6" w15:restartNumberingAfterBreak="0">
    <w:nsid w:val="14511AD8"/>
    <w:multiLevelType w:val="hybridMultilevel"/>
    <w:tmpl w:val="97447A8C"/>
    <w:lvl w:ilvl="0" w:tplc="BC72174C">
      <w:start w:val="1"/>
      <w:numFmt w:val="bullet"/>
      <w:pStyle w:val="PucePM2"/>
      <w:lvlText w:val=""/>
      <w:lvlJc w:val="left"/>
      <w:pPr>
        <w:ind w:left="720" w:hanging="360"/>
      </w:pPr>
      <w:rPr>
        <w:rFonts w:ascii="Symbol" w:hAnsi="Symbol" w:hint="default"/>
        <w:caps w:val="0"/>
        <w:strike w:val="0"/>
        <w:dstrike w:val="0"/>
        <w:vanish w:val="0"/>
        <w:color w:val="92B7BC"/>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Cambria Math" w:hAnsi="Cambria Math"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Cambria Math" w:hAnsi="Cambria Math"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Cambria Math" w:hAnsi="Cambria Math" w:hint="default"/>
      </w:rPr>
    </w:lvl>
  </w:abstractNum>
  <w:abstractNum w:abstractNumId="7" w15:restartNumberingAfterBreak="0">
    <w:nsid w:val="1CE10812"/>
    <w:multiLevelType w:val="hybridMultilevel"/>
    <w:tmpl w:val="CED43E46"/>
    <w:lvl w:ilvl="0" w:tplc="FFFFFFFF">
      <w:start w:val="1"/>
      <w:numFmt w:val="bullet"/>
      <w:lvlText w:val=""/>
      <w:lvlJc w:val="left"/>
      <w:pPr>
        <w:tabs>
          <w:tab w:val="num" w:pos="1070"/>
        </w:tabs>
        <w:ind w:left="994" w:hanging="284"/>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Cambria Math" w:hAnsi="Cambria Math"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Cambria Math" w:hAnsi="Cambria Math"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Cambria Math" w:hAnsi="Cambria Math" w:hint="default"/>
      </w:rPr>
    </w:lvl>
  </w:abstractNum>
  <w:abstractNum w:abstractNumId="8" w15:restartNumberingAfterBreak="0">
    <w:nsid w:val="222930D4"/>
    <w:multiLevelType w:val="hybridMultilevel"/>
    <w:tmpl w:val="678A9320"/>
    <w:lvl w:ilvl="0" w:tplc="16CAB416">
      <w:start w:val="1"/>
      <w:numFmt w:val="decimal"/>
      <w:lvlText w:val="%1."/>
      <w:lvlJc w:val="left"/>
      <w:pPr>
        <w:ind w:left="792" w:hanging="432"/>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65D7679"/>
    <w:multiLevelType w:val="hybridMultilevel"/>
    <w:tmpl w:val="A816D0B0"/>
    <w:lvl w:ilvl="0" w:tplc="379EFE6E">
      <w:start w:val="1"/>
      <w:numFmt w:val="bullet"/>
      <w:lvlText w:val=""/>
      <w:lvlJc w:val="left"/>
      <w:pPr>
        <w:ind w:left="1428" w:hanging="360"/>
      </w:pPr>
      <w:rPr>
        <w:rFonts w:ascii="Symbol" w:hAnsi="Symbol" w:hint="default"/>
        <w:sz w:val="22"/>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0" w15:restartNumberingAfterBreak="0">
    <w:nsid w:val="29154595"/>
    <w:multiLevelType w:val="hybridMultilevel"/>
    <w:tmpl w:val="AF1A2156"/>
    <w:lvl w:ilvl="0" w:tplc="080C0001">
      <w:start w:val="1"/>
      <w:numFmt w:val="bullet"/>
      <w:lvlText w:val=""/>
      <w:lvlJc w:val="left"/>
      <w:pPr>
        <w:ind w:left="1714" w:hanging="360"/>
      </w:pPr>
      <w:rPr>
        <w:rFonts w:ascii="Symbol" w:hAnsi="Symbol" w:hint="default"/>
      </w:rPr>
    </w:lvl>
    <w:lvl w:ilvl="1" w:tplc="FFFFFFFF">
      <w:start w:val="1"/>
      <w:numFmt w:val="bullet"/>
      <w:lvlText w:val="o"/>
      <w:lvlJc w:val="left"/>
      <w:pPr>
        <w:ind w:left="2434" w:hanging="360"/>
      </w:pPr>
      <w:rPr>
        <w:rFonts w:ascii="Courier New" w:hAnsi="Courier New" w:cs="Courier New" w:hint="default"/>
      </w:rPr>
    </w:lvl>
    <w:lvl w:ilvl="2" w:tplc="FFFFFFFF">
      <w:start w:val="1"/>
      <w:numFmt w:val="bullet"/>
      <w:lvlText w:val=""/>
      <w:lvlJc w:val="left"/>
      <w:pPr>
        <w:ind w:left="3154" w:hanging="360"/>
      </w:pPr>
      <w:rPr>
        <w:rFonts w:ascii="Wingdings" w:hAnsi="Wingdings" w:hint="default"/>
      </w:rPr>
    </w:lvl>
    <w:lvl w:ilvl="3" w:tplc="FFFFFFFF" w:tentative="1">
      <w:start w:val="1"/>
      <w:numFmt w:val="bullet"/>
      <w:lvlText w:val=""/>
      <w:lvlJc w:val="left"/>
      <w:pPr>
        <w:ind w:left="3874" w:hanging="360"/>
      </w:pPr>
      <w:rPr>
        <w:rFonts w:ascii="Symbol" w:hAnsi="Symbol" w:hint="default"/>
      </w:rPr>
    </w:lvl>
    <w:lvl w:ilvl="4" w:tplc="FFFFFFFF" w:tentative="1">
      <w:start w:val="1"/>
      <w:numFmt w:val="bullet"/>
      <w:lvlText w:val="o"/>
      <w:lvlJc w:val="left"/>
      <w:pPr>
        <w:ind w:left="4594" w:hanging="360"/>
      </w:pPr>
      <w:rPr>
        <w:rFonts w:ascii="Courier New" w:hAnsi="Courier New" w:cs="Courier New" w:hint="default"/>
      </w:rPr>
    </w:lvl>
    <w:lvl w:ilvl="5" w:tplc="FFFFFFFF" w:tentative="1">
      <w:start w:val="1"/>
      <w:numFmt w:val="bullet"/>
      <w:lvlText w:val=""/>
      <w:lvlJc w:val="left"/>
      <w:pPr>
        <w:ind w:left="5314" w:hanging="360"/>
      </w:pPr>
      <w:rPr>
        <w:rFonts w:ascii="Wingdings" w:hAnsi="Wingdings" w:hint="default"/>
      </w:rPr>
    </w:lvl>
    <w:lvl w:ilvl="6" w:tplc="FFFFFFFF" w:tentative="1">
      <w:start w:val="1"/>
      <w:numFmt w:val="bullet"/>
      <w:lvlText w:val=""/>
      <w:lvlJc w:val="left"/>
      <w:pPr>
        <w:ind w:left="6034" w:hanging="360"/>
      </w:pPr>
      <w:rPr>
        <w:rFonts w:ascii="Symbol" w:hAnsi="Symbol" w:hint="default"/>
      </w:rPr>
    </w:lvl>
    <w:lvl w:ilvl="7" w:tplc="FFFFFFFF" w:tentative="1">
      <w:start w:val="1"/>
      <w:numFmt w:val="bullet"/>
      <w:lvlText w:val="o"/>
      <w:lvlJc w:val="left"/>
      <w:pPr>
        <w:ind w:left="6754" w:hanging="360"/>
      </w:pPr>
      <w:rPr>
        <w:rFonts w:ascii="Courier New" w:hAnsi="Courier New" w:cs="Courier New" w:hint="default"/>
      </w:rPr>
    </w:lvl>
    <w:lvl w:ilvl="8" w:tplc="FFFFFFFF" w:tentative="1">
      <w:start w:val="1"/>
      <w:numFmt w:val="bullet"/>
      <w:lvlText w:val=""/>
      <w:lvlJc w:val="left"/>
      <w:pPr>
        <w:ind w:left="7474" w:hanging="360"/>
      </w:pPr>
      <w:rPr>
        <w:rFonts w:ascii="Wingdings" w:hAnsi="Wingdings" w:hint="default"/>
      </w:rPr>
    </w:lvl>
  </w:abstractNum>
  <w:abstractNum w:abstractNumId="11" w15:restartNumberingAfterBreak="0">
    <w:nsid w:val="2C8E6E4E"/>
    <w:multiLevelType w:val="multilevel"/>
    <w:tmpl w:val="0BD68EC0"/>
    <w:lvl w:ilvl="0">
      <w:start w:val="1"/>
      <w:numFmt w:val="bullet"/>
      <w:lvlText w:val="♦"/>
      <w:lvlJc w:val="left"/>
      <w:pPr>
        <w:ind w:left="360"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79D3C1B"/>
    <w:multiLevelType w:val="hybridMultilevel"/>
    <w:tmpl w:val="DFDEC112"/>
    <w:lvl w:ilvl="0" w:tplc="08A8802A">
      <w:numFmt w:val="bullet"/>
      <w:lvlText w:val=""/>
      <w:lvlJc w:val="left"/>
      <w:pPr>
        <w:tabs>
          <w:tab w:val="num" w:pos="1070"/>
        </w:tabs>
        <w:ind w:left="994" w:hanging="28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Cambria Math" w:hAnsi="Cambria Math"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Cambria Math" w:hAnsi="Cambria Math"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Cambria Math" w:hAnsi="Cambria Math" w:hint="default"/>
      </w:rPr>
    </w:lvl>
  </w:abstractNum>
  <w:abstractNum w:abstractNumId="13" w15:restartNumberingAfterBreak="0">
    <w:nsid w:val="3BDA5100"/>
    <w:multiLevelType w:val="singleLevel"/>
    <w:tmpl w:val="379EFE6E"/>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3CC80756"/>
    <w:multiLevelType w:val="hybridMultilevel"/>
    <w:tmpl w:val="751656DA"/>
    <w:lvl w:ilvl="0" w:tplc="FFFFFFFF">
      <w:start w:val="1"/>
      <w:numFmt w:val="bullet"/>
      <w:lvlText w:val=""/>
      <w:lvlJc w:val="left"/>
      <w:pPr>
        <w:ind w:left="1714" w:hanging="360"/>
      </w:pPr>
      <w:rPr>
        <w:rFonts w:ascii="Symbol" w:hAnsi="Symbol" w:hint="default"/>
      </w:rPr>
    </w:lvl>
    <w:lvl w:ilvl="1" w:tplc="080C0001">
      <w:start w:val="1"/>
      <w:numFmt w:val="bullet"/>
      <w:lvlText w:val=""/>
      <w:lvlJc w:val="left"/>
      <w:pPr>
        <w:ind w:left="2434" w:hanging="360"/>
      </w:pPr>
      <w:rPr>
        <w:rFonts w:ascii="Symbol" w:hAnsi="Symbol" w:hint="default"/>
      </w:rPr>
    </w:lvl>
    <w:lvl w:ilvl="2" w:tplc="FFFFFFFF">
      <w:start w:val="1"/>
      <w:numFmt w:val="bullet"/>
      <w:lvlText w:val=""/>
      <w:lvlJc w:val="left"/>
      <w:pPr>
        <w:ind w:left="3154" w:hanging="360"/>
      </w:pPr>
      <w:rPr>
        <w:rFonts w:ascii="Wingdings" w:hAnsi="Wingdings" w:hint="default"/>
      </w:rPr>
    </w:lvl>
    <w:lvl w:ilvl="3" w:tplc="FFFFFFFF" w:tentative="1">
      <w:start w:val="1"/>
      <w:numFmt w:val="bullet"/>
      <w:lvlText w:val=""/>
      <w:lvlJc w:val="left"/>
      <w:pPr>
        <w:ind w:left="3874" w:hanging="360"/>
      </w:pPr>
      <w:rPr>
        <w:rFonts w:ascii="Symbol" w:hAnsi="Symbol" w:hint="default"/>
      </w:rPr>
    </w:lvl>
    <w:lvl w:ilvl="4" w:tplc="FFFFFFFF" w:tentative="1">
      <w:start w:val="1"/>
      <w:numFmt w:val="bullet"/>
      <w:lvlText w:val="o"/>
      <w:lvlJc w:val="left"/>
      <w:pPr>
        <w:ind w:left="4594" w:hanging="360"/>
      </w:pPr>
      <w:rPr>
        <w:rFonts w:ascii="Courier New" w:hAnsi="Courier New" w:cs="Courier New" w:hint="default"/>
      </w:rPr>
    </w:lvl>
    <w:lvl w:ilvl="5" w:tplc="FFFFFFFF" w:tentative="1">
      <w:start w:val="1"/>
      <w:numFmt w:val="bullet"/>
      <w:lvlText w:val=""/>
      <w:lvlJc w:val="left"/>
      <w:pPr>
        <w:ind w:left="5314" w:hanging="360"/>
      </w:pPr>
      <w:rPr>
        <w:rFonts w:ascii="Wingdings" w:hAnsi="Wingdings" w:hint="default"/>
      </w:rPr>
    </w:lvl>
    <w:lvl w:ilvl="6" w:tplc="FFFFFFFF" w:tentative="1">
      <w:start w:val="1"/>
      <w:numFmt w:val="bullet"/>
      <w:lvlText w:val=""/>
      <w:lvlJc w:val="left"/>
      <w:pPr>
        <w:ind w:left="6034" w:hanging="360"/>
      </w:pPr>
      <w:rPr>
        <w:rFonts w:ascii="Symbol" w:hAnsi="Symbol" w:hint="default"/>
      </w:rPr>
    </w:lvl>
    <w:lvl w:ilvl="7" w:tplc="FFFFFFFF" w:tentative="1">
      <w:start w:val="1"/>
      <w:numFmt w:val="bullet"/>
      <w:lvlText w:val="o"/>
      <w:lvlJc w:val="left"/>
      <w:pPr>
        <w:ind w:left="6754" w:hanging="360"/>
      </w:pPr>
      <w:rPr>
        <w:rFonts w:ascii="Courier New" w:hAnsi="Courier New" w:cs="Courier New" w:hint="default"/>
      </w:rPr>
    </w:lvl>
    <w:lvl w:ilvl="8" w:tplc="FFFFFFFF" w:tentative="1">
      <w:start w:val="1"/>
      <w:numFmt w:val="bullet"/>
      <w:lvlText w:val=""/>
      <w:lvlJc w:val="left"/>
      <w:pPr>
        <w:ind w:left="7474" w:hanging="360"/>
      </w:pPr>
      <w:rPr>
        <w:rFonts w:ascii="Wingdings" w:hAnsi="Wingdings" w:hint="default"/>
      </w:rPr>
    </w:lvl>
  </w:abstractNum>
  <w:abstractNum w:abstractNumId="15" w15:restartNumberingAfterBreak="0">
    <w:nsid w:val="3DB46D76"/>
    <w:multiLevelType w:val="multilevel"/>
    <w:tmpl w:val="0F0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BE20ED"/>
    <w:multiLevelType w:val="hybridMultilevel"/>
    <w:tmpl w:val="E48426D8"/>
    <w:lvl w:ilvl="0" w:tplc="379EFE6E">
      <w:start w:val="1"/>
      <w:numFmt w:val="bullet"/>
      <w:lvlText w:val=""/>
      <w:lvlJc w:val="left"/>
      <w:pPr>
        <w:tabs>
          <w:tab w:val="num" w:pos="1070"/>
        </w:tabs>
        <w:ind w:left="994" w:hanging="284"/>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Cambria Math" w:hAnsi="Cambria Math"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Cambria Math" w:hAnsi="Cambria Math"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Cambria Math" w:hAnsi="Cambria Math" w:hint="default"/>
      </w:rPr>
    </w:lvl>
  </w:abstractNum>
  <w:abstractNum w:abstractNumId="17" w15:restartNumberingAfterBreak="0">
    <w:nsid w:val="624F2DDF"/>
    <w:multiLevelType w:val="hybridMultilevel"/>
    <w:tmpl w:val="71E028B8"/>
    <w:lvl w:ilvl="0" w:tplc="FFFFFFFF">
      <w:start w:val="1"/>
      <w:numFmt w:val="bullet"/>
      <w:lvlText w:val=""/>
      <w:lvlJc w:val="left"/>
      <w:pPr>
        <w:tabs>
          <w:tab w:val="num" w:pos="1211"/>
        </w:tabs>
        <w:ind w:left="1191" w:hanging="34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55C77"/>
    <w:multiLevelType w:val="hybridMultilevel"/>
    <w:tmpl w:val="10E6BF68"/>
    <w:lvl w:ilvl="0" w:tplc="379EFE6E">
      <w:start w:val="1"/>
      <w:numFmt w:val="bullet"/>
      <w:lvlText w:val=""/>
      <w:lvlJc w:val="left"/>
      <w:pPr>
        <w:tabs>
          <w:tab w:val="num" w:pos="1070"/>
        </w:tabs>
        <w:ind w:left="994" w:hanging="284"/>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Cambria Math" w:hAnsi="Cambria Math"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Cambria Math" w:hAnsi="Cambria Math"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Cambria Math" w:hAnsi="Cambria Math" w:hint="default"/>
      </w:rPr>
    </w:lvl>
  </w:abstractNum>
  <w:abstractNum w:abstractNumId="19" w15:restartNumberingAfterBreak="0">
    <w:nsid w:val="692C7B1C"/>
    <w:multiLevelType w:val="hybridMultilevel"/>
    <w:tmpl w:val="639CB360"/>
    <w:lvl w:ilvl="0" w:tplc="080C0003">
      <w:start w:val="1"/>
      <w:numFmt w:val="bullet"/>
      <w:lvlText w:val="o"/>
      <w:lvlJc w:val="left"/>
      <w:pPr>
        <w:ind w:left="1714" w:hanging="360"/>
      </w:pPr>
      <w:rPr>
        <w:rFonts w:ascii="Courier New" w:hAnsi="Courier New" w:cs="Courier New" w:hint="default"/>
      </w:rPr>
    </w:lvl>
    <w:lvl w:ilvl="1" w:tplc="080C0003">
      <w:start w:val="1"/>
      <w:numFmt w:val="bullet"/>
      <w:lvlText w:val="o"/>
      <w:lvlJc w:val="left"/>
      <w:pPr>
        <w:ind w:left="2434" w:hanging="360"/>
      </w:pPr>
      <w:rPr>
        <w:rFonts w:ascii="Courier New" w:hAnsi="Courier New" w:cs="Courier New" w:hint="default"/>
      </w:rPr>
    </w:lvl>
    <w:lvl w:ilvl="2" w:tplc="080C0005">
      <w:start w:val="1"/>
      <w:numFmt w:val="bullet"/>
      <w:lvlText w:val=""/>
      <w:lvlJc w:val="left"/>
      <w:pPr>
        <w:ind w:left="3154" w:hanging="360"/>
      </w:pPr>
      <w:rPr>
        <w:rFonts w:ascii="Wingdings" w:hAnsi="Wingdings" w:hint="default"/>
      </w:rPr>
    </w:lvl>
    <w:lvl w:ilvl="3" w:tplc="080C0001">
      <w:start w:val="1"/>
      <w:numFmt w:val="bullet"/>
      <w:lvlText w:val=""/>
      <w:lvlJc w:val="left"/>
      <w:pPr>
        <w:ind w:left="3874" w:hanging="360"/>
      </w:pPr>
      <w:rPr>
        <w:rFonts w:ascii="Symbol" w:hAnsi="Symbol" w:hint="default"/>
      </w:rPr>
    </w:lvl>
    <w:lvl w:ilvl="4" w:tplc="080C0003" w:tentative="1">
      <w:start w:val="1"/>
      <w:numFmt w:val="bullet"/>
      <w:lvlText w:val="o"/>
      <w:lvlJc w:val="left"/>
      <w:pPr>
        <w:ind w:left="4594" w:hanging="360"/>
      </w:pPr>
      <w:rPr>
        <w:rFonts w:ascii="Courier New" w:hAnsi="Courier New" w:cs="Courier New" w:hint="default"/>
      </w:rPr>
    </w:lvl>
    <w:lvl w:ilvl="5" w:tplc="080C0005" w:tentative="1">
      <w:start w:val="1"/>
      <w:numFmt w:val="bullet"/>
      <w:lvlText w:val=""/>
      <w:lvlJc w:val="left"/>
      <w:pPr>
        <w:ind w:left="5314" w:hanging="360"/>
      </w:pPr>
      <w:rPr>
        <w:rFonts w:ascii="Wingdings" w:hAnsi="Wingdings" w:hint="default"/>
      </w:rPr>
    </w:lvl>
    <w:lvl w:ilvl="6" w:tplc="080C0001" w:tentative="1">
      <w:start w:val="1"/>
      <w:numFmt w:val="bullet"/>
      <w:lvlText w:val=""/>
      <w:lvlJc w:val="left"/>
      <w:pPr>
        <w:ind w:left="6034" w:hanging="360"/>
      </w:pPr>
      <w:rPr>
        <w:rFonts w:ascii="Symbol" w:hAnsi="Symbol" w:hint="default"/>
      </w:rPr>
    </w:lvl>
    <w:lvl w:ilvl="7" w:tplc="080C0003" w:tentative="1">
      <w:start w:val="1"/>
      <w:numFmt w:val="bullet"/>
      <w:lvlText w:val="o"/>
      <w:lvlJc w:val="left"/>
      <w:pPr>
        <w:ind w:left="6754" w:hanging="360"/>
      </w:pPr>
      <w:rPr>
        <w:rFonts w:ascii="Courier New" w:hAnsi="Courier New" w:cs="Courier New" w:hint="default"/>
      </w:rPr>
    </w:lvl>
    <w:lvl w:ilvl="8" w:tplc="080C0005" w:tentative="1">
      <w:start w:val="1"/>
      <w:numFmt w:val="bullet"/>
      <w:lvlText w:val=""/>
      <w:lvlJc w:val="left"/>
      <w:pPr>
        <w:ind w:left="7474" w:hanging="360"/>
      </w:pPr>
      <w:rPr>
        <w:rFonts w:ascii="Wingdings" w:hAnsi="Wingdings" w:hint="default"/>
      </w:rPr>
    </w:lvl>
  </w:abstractNum>
  <w:abstractNum w:abstractNumId="20" w15:restartNumberingAfterBreak="0">
    <w:nsid w:val="7C1746C3"/>
    <w:multiLevelType w:val="hybridMultilevel"/>
    <w:tmpl w:val="D6D073BA"/>
    <w:lvl w:ilvl="0" w:tplc="FFFFFFFF">
      <w:start w:val="1"/>
      <w:numFmt w:val="bullet"/>
      <w:lvlText w:val=""/>
      <w:lvlJc w:val="left"/>
      <w:pPr>
        <w:tabs>
          <w:tab w:val="num" w:pos="1070"/>
        </w:tabs>
        <w:ind w:left="994" w:hanging="284"/>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1440" w:hanging="360"/>
      </w:pPr>
      <w:rPr>
        <w:rFonts w:ascii="Symbol" w:hAnsi="Symbol" w:hint="default"/>
      </w:rPr>
    </w:lvl>
    <w:lvl w:ilvl="2" w:tplc="040C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Cambria Math" w:hAnsi="Cambria Math"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Cambria Math" w:hAnsi="Cambria Math" w:hint="default"/>
      </w:rPr>
    </w:lvl>
  </w:abstractNum>
  <w:abstractNum w:abstractNumId="21" w15:restartNumberingAfterBreak="0">
    <w:nsid w:val="7C410B44"/>
    <w:multiLevelType w:val="hybridMultilevel"/>
    <w:tmpl w:val="D294308E"/>
    <w:lvl w:ilvl="0" w:tplc="A9E8D744">
      <w:numFmt w:val="bullet"/>
      <w:lvlText w:val=""/>
      <w:lvlJc w:val="left"/>
      <w:pPr>
        <w:ind w:left="720" w:hanging="360"/>
      </w:pPr>
      <w:rPr>
        <w:rFonts w:ascii="Webdings" w:eastAsiaTheme="minorEastAsia"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F220918"/>
    <w:multiLevelType w:val="hybridMultilevel"/>
    <w:tmpl w:val="1EF067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F4D7F7A"/>
    <w:multiLevelType w:val="multilevel"/>
    <w:tmpl w:val="8DB6E3D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16cid:durableId="1321009361">
    <w:abstractNumId w:val="23"/>
  </w:num>
  <w:num w:numId="2" w16cid:durableId="2000035029">
    <w:abstractNumId w:val="13"/>
  </w:num>
  <w:num w:numId="3" w16cid:durableId="37029994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9766043">
    <w:abstractNumId w:val="8"/>
  </w:num>
  <w:num w:numId="5" w16cid:durableId="884412464">
    <w:abstractNumId w:val="6"/>
  </w:num>
  <w:num w:numId="6" w16cid:durableId="1915159765">
    <w:abstractNumId w:val="11"/>
  </w:num>
  <w:num w:numId="7" w16cid:durableId="219827144">
    <w:abstractNumId w:val="19"/>
  </w:num>
  <w:num w:numId="8" w16cid:durableId="2090536481">
    <w:abstractNumId w:val="22"/>
  </w:num>
  <w:num w:numId="9" w16cid:durableId="308097005">
    <w:abstractNumId w:val="10"/>
  </w:num>
  <w:num w:numId="10" w16cid:durableId="117653099">
    <w:abstractNumId w:val="15"/>
  </w:num>
  <w:num w:numId="11" w16cid:durableId="694497526">
    <w:abstractNumId w:val="9"/>
  </w:num>
  <w:num w:numId="12" w16cid:durableId="1482649147">
    <w:abstractNumId w:val="21"/>
  </w:num>
  <w:num w:numId="13" w16cid:durableId="696010450">
    <w:abstractNumId w:val="12"/>
  </w:num>
  <w:num w:numId="14" w16cid:durableId="1578242858">
    <w:abstractNumId w:val="16"/>
  </w:num>
  <w:num w:numId="15" w16cid:durableId="53043736">
    <w:abstractNumId w:val="18"/>
  </w:num>
  <w:num w:numId="16" w16cid:durableId="721951950">
    <w:abstractNumId w:val="14"/>
  </w:num>
  <w:num w:numId="17" w16cid:durableId="1380588748">
    <w:abstractNumId w:val="7"/>
  </w:num>
  <w:num w:numId="18" w16cid:durableId="1689722680">
    <w:abstractNumId w:val="20"/>
  </w:num>
  <w:num w:numId="19" w16cid:durableId="1581938936">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BIER Allyrianne">
    <w15:presenceInfo w15:providerId="AD" w15:userId="S::cambal01@cfwb.be::2c7bf0c2-d0a7-4677-a070-02e92cac1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28"/>
    <w:rsid w:val="00000152"/>
    <w:rsid w:val="000003B7"/>
    <w:rsid w:val="000019BE"/>
    <w:rsid w:val="00002C99"/>
    <w:rsid w:val="00003650"/>
    <w:rsid w:val="000044E4"/>
    <w:rsid w:val="000063A3"/>
    <w:rsid w:val="000077E8"/>
    <w:rsid w:val="00007CB1"/>
    <w:rsid w:val="00010A45"/>
    <w:rsid w:val="00010A60"/>
    <w:rsid w:val="000137B3"/>
    <w:rsid w:val="00013D78"/>
    <w:rsid w:val="00015EC0"/>
    <w:rsid w:val="000258E0"/>
    <w:rsid w:val="000304F0"/>
    <w:rsid w:val="00031033"/>
    <w:rsid w:val="00032AA3"/>
    <w:rsid w:val="00032AB9"/>
    <w:rsid w:val="00033B21"/>
    <w:rsid w:val="00035674"/>
    <w:rsid w:val="00046C0F"/>
    <w:rsid w:val="000473A2"/>
    <w:rsid w:val="000525C3"/>
    <w:rsid w:val="00052A86"/>
    <w:rsid w:val="000561AB"/>
    <w:rsid w:val="00056445"/>
    <w:rsid w:val="00057AC5"/>
    <w:rsid w:val="00057C47"/>
    <w:rsid w:val="000600C1"/>
    <w:rsid w:val="00067D92"/>
    <w:rsid w:val="00073C65"/>
    <w:rsid w:val="00082B5E"/>
    <w:rsid w:val="000838A7"/>
    <w:rsid w:val="0008451F"/>
    <w:rsid w:val="00086D1B"/>
    <w:rsid w:val="000912EE"/>
    <w:rsid w:val="00094713"/>
    <w:rsid w:val="000948C2"/>
    <w:rsid w:val="00097E73"/>
    <w:rsid w:val="000A3FE9"/>
    <w:rsid w:val="000B6B9D"/>
    <w:rsid w:val="000B6E9F"/>
    <w:rsid w:val="000B7157"/>
    <w:rsid w:val="000C0CD5"/>
    <w:rsid w:val="000C1788"/>
    <w:rsid w:val="000C1982"/>
    <w:rsid w:val="000C1DB1"/>
    <w:rsid w:val="000C34E0"/>
    <w:rsid w:val="000C34F8"/>
    <w:rsid w:val="000C39EE"/>
    <w:rsid w:val="000C6C52"/>
    <w:rsid w:val="000C721F"/>
    <w:rsid w:val="000D3FF6"/>
    <w:rsid w:val="000D4F5B"/>
    <w:rsid w:val="000D52B7"/>
    <w:rsid w:val="000E02F0"/>
    <w:rsid w:val="000E137C"/>
    <w:rsid w:val="000E2C1B"/>
    <w:rsid w:val="000E37A5"/>
    <w:rsid w:val="000E3C0F"/>
    <w:rsid w:val="000E3C18"/>
    <w:rsid w:val="000E5ED6"/>
    <w:rsid w:val="000E6A4B"/>
    <w:rsid w:val="000E7A79"/>
    <w:rsid w:val="000E7EF4"/>
    <w:rsid w:val="000F374B"/>
    <w:rsid w:val="000F37D6"/>
    <w:rsid w:val="000F6B96"/>
    <w:rsid w:val="00102850"/>
    <w:rsid w:val="001033F7"/>
    <w:rsid w:val="001049D6"/>
    <w:rsid w:val="00107E71"/>
    <w:rsid w:val="0011227F"/>
    <w:rsid w:val="001123A2"/>
    <w:rsid w:val="00114452"/>
    <w:rsid w:val="00121260"/>
    <w:rsid w:val="00122677"/>
    <w:rsid w:val="00122E6A"/>
    <w:rsid w:val="001238B0"/>
    <w:rsid w:val="00123B1F"/>
    <w:rsid w:val="001240EE"/>
    <w:rsid w:val="00125133"/>
    <w:rsid w:val="00125FD7"/>
    <w:rsid w:val="0012660D"/>
    <w:rsid w:val="001269C4"/>
    <w:rsid w:val="00126BDA"/>
    <w:rsid w:val="00127ED4"/>
    <w:rsid w:val="00132BF7"/>
    <w:rsid w:val="00133B45"/>
    <w:rsid w:val="0013647F"/>
    <w:rsid w:val="00140232"/>
    <w:rsid w:val="0014083A"/>
    <w:rsid w:val="001420FC"/>
    <w:rsid w:val="00147128"/>
    <w:rsid w:val="00147DF3"/>
    <w:rsid w:val="0015172D"/>
    <w:rsid w:val="00152068"/>
    <w:rsid w:val="0015516C"/>
    <w:rsid w:val="001556C5"/>
    <w:rsid w:val="00155B67"/>
    <w:rsid w:val="00161517"/>
    <w:rsid w:val="00162EF1"/>
    <w:rsid w:val="001642F6"/>
    <w:rsid w:val="00165E7D"/>
    <w:rsid w:val="00167B50"/>
    <w:rsid w:val="001705CB"/>
    <w:rsid w:val="00170650"/>
    <w:rsid w:val="00170AE9"/>
    <w:rsid w:val="00170E6A"/>
    <w:rsid w:val="0017256D"/>
    <w:rsid w:val="001815FB"/>
    <w:rsid w:val="001827E8"/>
    <w:rsid w:val="00183474"/>
    <w:rsid w:val="00184C7D"/>
    <w:rsid w:val="00187916"/>
    <w:rsid w:val="00193612"/>
    <w:rsid w:val="00193C81"/>
    <w:rsid w:val="001954C6"/>
    <w:rsid w:val="00195939"/>
    <w:rsid w:val="00197964"/>
    <w:rsid w:val="0019796E"/>
    <w:rsid w:val="001A06F6"/>
    <w:rsid w:val="001A3CB5"/>
    <w:rsid w:val="001A4B85"/>
    <w:rsid w:val="001A50E0"/>
    <w:rsid w:val="001A6068"/>
    <w:rsid w:val="001A7581"/>
    <w:rsid w:val="001B13EE"/>
    <w:rsid w:val="001B19B4"/>
    <w:rsid w:val="001B5A28"/>
    <w:rsid w:val="001B66B2"/>
    <w:rsid w:val="001B6E69"/>
    <w:rsid w:val="001C04F6"/>
    <w:rsid w:val="001C0E85"/>
    <w:rsid w:val="001C60C3"/>
    <w:rsid w:val="001C68A9"/>
    <w:rsid w:val="001C69E9"/>
    <w:rsid w:val="001C6D8D"/>
    <w:rsid w:val="001D08A8"/>
    <w:rsid w:val="001D0BAC"/>
    <w:rsid w:val="001D3B3C"/>
    <w:rsid w:val="001D565A"/>
    <w:rsid w:val="001D706B"/>
    <w:rsid w:val="001E2A02"/>
    <w:rsid w:val="001E372A"/>
    <w:rsid w:val="001E4432"/>
    <w:rsid w:val="001E7865"/>
    <w:rsid w:val="001F1090"/>
    <w:rsid w:val="001F5003"/>
    <w:rsid w:val="001F5A95"/>
    <w:rsid w:val="001F6268"/>
    <w:rsid w:val="002012BC"/>
    <w:rsid w:val="002131FA"/>
    <w:rsid w:val="0021348E"/>
    <w:rsid w:val="00213619"/>
    <w:rsid w:val="002160A2"/>
    <w:rsid w:val="002170CE"/>
    <w:rsid w:val="00221887"/>
    <w:rsid w:val="0022519E"/>
    <w:rsid w:val="00227680"/>
    <w:rsid w:val="002334AC"/>
    <w:rsid w:val="00235095"/>
    <w:rsid w:val="00235DB1"/>
    <w:rsid w:val="0024314C"/>
    <w:rsid w:val="00246F45"/>
    <w:rsid w:val="00247183"/>
    <w:rsid w:val="002505A3"/>
    <w:rsid w:val="00251402"/>
    <w:rsid w:val="00251986"/>
    <w:rsid w:val="002559FE"/>
    <w:rsid w:val="00255B56"/>
    <w:rsid w:val="00255EA3"/>
    <w:rsid w:val="0025666D"/>
    <w:rsid w:val="00256822"/>
    <w:rsid w:val="002568DB"/>
    <w:rsid w:val="002667F1"/>
    <w:rsid w:val="002723C1"/>
    <w:rsid w:val="00275516"/>
    <w:rsid w:val="00281268"/>
    <w:rsid w:val="00281FD7"/>
    <w:rsid w:val="002846CF"/>
    <w:rsid w:val="002869B3"/>
    <w:rsid w:val="0029030A"/>
    <w:rsid w:val="00290BAA"/>
    <w:rsid w:val="00294543"/>
    <w:rsid w:val="00296A5D"/>
    <w:rsid w:val="002A25AD"/>
    <w:rsid w:val="002B1DB5"/>
    <w:rsid w:val="002B5B2B"/>
    <w:rsid w:val="002C6C8B"/>
    <w:rsid w:val="002D11E6"/>
    <w:rsid w:val="002D240F"/>
    <w:rsid w:val="002D2C29"/>
    <w:rsid w:val="002D52C5"/>
    <w:rsid w:val="002D6DE7"/>
    <w:rsid w:val="002E0545"/>
    <w:rsid w:val="002E09E7"/>
    <w:rsid w:val="002E4BC3"/>
    <w:rsid w:val="002E5560"/>
    <w:rsid w:val="002F0F4B"/>
    <w:rsid w:val="002F1EB0"/>
    <w:rsid w:val="002F2B52"/>
    <w:rsid w:val="002F3A37"/>
    <w:rsid w:val="002F3A8D"/>
    <w:rsid w:val="00301CE5"/>
    <w:rsid w:val="00302AF7"/>
    <w:rsid w:val="00306443"/>
    <w:rsid w:val="0030706B"/>
    <w:rsid w:val="00310223"/>
    <w:rsid w:val="00311A97"/>
    <w:rsid w:val="003120F8"/>
    <w:rsid w:val="003146D5"/>
    <w:rsid w:val="003201F3"/>
    <w:rsid w:val="00320555"/>
    <w:rsid w:val="00321285"/>
    <w:rsid w:val="00321CD7"/>
    <w:rsid w:val="00322DDF"/>
    <w:rsid w:val="0032341B"/>
    <w:rsid w:val="003235B2"/>
    <w:rsid w:val="00327CA9"/>
    <w:rsid w:val="00327FA1"/>
    <w:rsid w:val="00331A01"/>
    <w:rsid w:val="0033296C"/>
    <w:rsid w:val="0033317E"/>
    <w:rsid w:val="003360D7"/>
    <w:rsid w:val="003375BA"/>
    <w:rsid w:val="00340D67"/>
    <w:rsid w:val="003412DE"/>
    <w:rsid w:val="00345CF0"/>
    <w:rsid w:val="00347518"/>
    <w:rsid w:val="0035150C"/>
    <w:rsid w:val="00352155"/>
    <w:rsid w:val="0035342F"/>
    <w:rsid w:val="003536C0"/>
    <w:rsid w:val="00361374"/>
    <w:rsid w:val="003614A7"/>
    <w:rsid w:val="00365002"/>
    <w:rsid w:val="00366ABD"/>
    <w:rsid w:val="00373C82"/>
    <w:rsid w:val="00374CAE"/>
    <w:rsid w:val="00374F7E"/>
    <w:rsid w:val="0037644D"/>
    <w:rsid w:val="003825B0"/>
    <w:rsid w:val="00384CBC"/>
    <w:rsid w:val="00386562"/>
    <w:rsid w:val="00391821"/>
    <w:rsid w:val="003928D4"/>
    <w:rsid w:val="00393A96"/>
    <w:rsid w:val="00394EFE"/>
    <w:rsid w:val="00395657"/>
    <w:rsid w:val="00396765"/>
    <w:rsid w:val="003A2E6B"/>
    <w:rsid w:val="003B01AF"/>
    <w:rsid w:val="003B0572"/>
    <w:rsid w:val="003B0A91"/>
    <w:rsid w:val="003B1BD9"/>
    <w:rsid w:val="003B4E40"/>
    <w:rsid w:val="003B6600"/>
    <w:rsid w:val="003B6936"/>
    <w:rsid w:val="003B6E67"/>
    <w:rsid w:val="003C168E"/>
    <w:rsid w:val="003C2682"/>
    <w:rsid w:val="003C591C"/>
    <w:rsid w:val="003C6434"/>
    <w:rsid w:val="003C7008"/>
    <w:rsid w:val="003D0248"/>
    <w:rsid w:val="003E0DAD"/>
    <w:rsid w:val="003E0F47"/>
    <w:rsid w:val="003E13DE"/>
    <w:rsid w:val="003E31B6"/>
    <w:rsid w:val="003E3A4F"/>
    <w:rsid w:val="003E5135"/>
    <w:rsid w:val="003E51DA"/>
    <w:rsid w:val="003E7F2A"/>
    <w:rsid w:val="003F10B5"/>
    <w:rsid w:val="003F15B9"/>
    <w:rsid w:val="003F241F"/>
    <w:rsid w:val="003F68D3"/>
    <w:rsid w:val="004023D6"/>
    <w:rsid w:val="004056D0"/>
    <w:rsid w:val="004129C4"/>
    <w:rsid w:val="00413794"/>
    <w:rsid w:val="00414296"/>
    <w:rsid w:val="00417F6A"/>
    <w:rsid w:val="00420065"/>
    <w:rsid w:val="00422398"/>
    <w:rsid w:val="0042240B"/>
    <w:rsid w:val="00426B62"/>
    <w:rsid w:val="00430338"/>
    <w:rsid w:val="0043082D"/>
    <w:rsid w:val="00432133"/>
    <w:rsid w:val="00433224"/>
    <w:rsid w:val="00433FCC"/>
    <w:rsid w:val="0043465B"/>
    <w:rsid w:val="00435E12"/>
    <w:rsid w:val="00437E40"/>
    <w:rsid w:val="00440689"/>
    <w:rsid w:val="00441EC2"/>
    <w:rsid w:val="004433C0"/>
    <w:rsid w:val="004435F8"/>
    <w:rsid w:val="00443729"/>
    <w:rsid w:val="00446075"/>
    <w:rsid w:val="004477D5"/>
    <w:rsid w:val="004504A6"/>
    <w:rsid w:val="004520F3"/>
    <w:rsid w:val="004539C8"/>
    <w:rsid w:val="0045569C"/>
    <w:rsid w:val="00457AC8"/>
    <w:rsid w:val="00460F73"/>
    <w:rsid w:val="004644A4"/>
    <w:rsid w:val="00464A62"/>
    <w:rsid w:val="004658D3"/>
    <w:rsid w:val="00465D12"/>
    <w:rsid w:val="0047056E"/>
    <w:rsid w:val="0047360A"/>
    <w:rsid w:val="00477C92"/>
    <w:rsid w:val="00481100"/>
    <w:rsid w:val="004822AA"/>
    <w:rsid w:val="004826F3"/>
    <w:rsid w:val="0048312C"/>
    <w:rsid w:val="00487FB6"/>
    <w:rsid w:val="004908B6"/>
    <w:rsid w:val="00491A61"/>
    <w:rsid w:val="00491B35"/>
    <w:rsid w:val="00494F87"/>
    <w:rsid w:val="004A08AC"/>
    <w:rsid w:val="004A703C"/>
    <w:rsid w:val="004A78B9"/>
    <w:rsid w:val="004B1C9E"/>
    <w:rsid w:val="004B2001"/>
    <w:rsid w:val="004B26B7"/>
    <w:rsid w:val="004B419D"/>
    <w:rsid w:val="004B585C"/>
    <w:rsid w:val="004B5E1E"/>
    <w:rsid w:val="004B6A92"/>
    <w:rsid w:val="004B75B2"/>
    <w:rsid w:val="004C1864"/>
    <w:rsid w:val="004C48C5"/>
    <w:rsid w:val="004C52FA"/>
    <w:rsid w:val="004C5621"/>
    <w:rsid w:val="004C6469"/>
    <w:rsid w:val="004D5561"/>
    <w:rsid w:val="004D595D"/>
    <w:rsid w:val="004D5C27"/>
    <w:rsid w:val="004E1B90"/>
    <w:rsid w:val="004F33D7"/>
    <w:rsid w:val="004F5CB6"/>
    <w:rsid w:val="004F63E3"/>
    <w:rsid w:val="004F7169"/>
    <w:rsid w:val="004F7B19"/>
    <w:rsid w:val="00501084"/>
    <w:rsid w:val="0050253D"/>
    <w:rsid w:val="005026DC"/>
    <w:rsid w:val="00503259"/>
    <w:rsid w:val="00505F4B"/>
    <w:rsid w:val="00511F35"/>
    <w:rsid w:val="005126CE"/>
    <w:rsid w:val="00515A05"/>
    <w:rsid w:val="0051791E"/>
    <w:rsid w:val="00517948"/>
    <w:rsid w:val="00517AE3"/>
    <w:rsid w:val="005219EA"/>
    <w:rsid w:val="0054384B"/>
    <w:rsid w:val="00545263"/>
    <w:rsid w:val="005500A0"/>
    <w:rsid w:val="00550BDA"/>
    <w:rsid w:val="00555B87"/>
    <w:rsid w:val="00556494"/>
    <w:rsid w:val="005603B7"/>
    <w:rsid w:val="00563358"/>
    <w:rsid w:val="00565C61"/>
    <w:rsid w:val="00567974"/>
    <w:rsid w:val="005708AF"/>
    <w:rsid w:val="00571B1A"/>
    <w:rsid w:val="00573AD8"/>
    <w:rsid w:val="0057446F"/>
    <w:rsid w:val="0058032D"/>
    <w:rsid w:val="00580B3F"/>
    <w:rsid w:val="00580B87"/>
    <w:rsid w:val="0058180C"/>
    <w:rsid w:val="005818E0"/>
    <w:rsid w:val="005820BB"/>
    <w:rsid w:val="005840E3"/>
    <w:rsid w:val="005845C2"/>
    <w:rsid w:val="005848BA"/>
    <w:rsid w:val="005922CE"/>
    <w:rsid w:val="005955E8"/>
    <w:rsid w:val="005977C5"/>
    <w:rsid w:val="00597F63"/>
    <w:rsid w:val="005A180C"/>
    <w:rsid w:val="005A1C45"/>
    <w:rsid w:val="005A347B"/>
    <w:rsid w:val="005A39E1"/>
    <w:rsid w:val="005A3C53"/>
    <w:rsid w:val="005A56EA"/>
    <w:rsid w:val="005A6340"/>
    <w:rsid w:val="005A6F07"/>
    <w:rsid w:val="005B2F49"/>
    <w:rsid w:val="005B3A9A"/>
    <w:rsid w:val="005B4159"/>
    <w:rsid w:val="005B4BDD"/>
    <w:rsid w:val="005B6CE7"/>
    <w:rsid w:val="005B6FFC"/>
    <w:rsid w:val="005B71FC"/>
    <w:rsid w:val="005B74D7"/>
    <w:rsid w:val="005C20A0"/>
    <w:rsid w:val="005C2597"/>
    <w:rsid w:val="005C342A"/>
    <w:rsid w:val="005C3DBB"/>
    <w:rsid w:val="005C40FA"/>
    <w:rsid w:val="005C4A18"/>
    <w:rsid w:val="005D0195"/>
    <w:rsid w:val="005D132E"/>
    <w:rsid w:val="005D1840"/>
    <w:rsid w:val="005D31FE"/>
    <w:rsid w:val="005D3C4B"/>
    <w:rsid w:val="005D3D60"/>
    <w:rsid w:val="005D4956"/>
    <w:rsid w:val="005D556D"/>
    <w:rsid w:val="005D58C9"/>
    <w:rsid w:val="005D6F22"/>
    <w:rsid w:val="005E1B10"/>
    <w:rsid w:val="005E1B16"/>
    <w:rsid w:val="005E3209"/>
    <w:rsid w:val="005E49C7"/>
    <w:rsid w:val="005E5314"/>
    <w:rsid w:val="005E6876"/>
    <w:rsid w:val="005F056A"/>
    <w:rsid w:val="005F1323"/>
    <w:rsid w:val="005F2ABF"/>
    <w:rsid w:val="005F30C0"/>
    <w:rsid w:val="005F37EE"/>
    <w:rsid w:val="005F5103"/>
    <w:rsid w:val="005F5360"/>
    <w:rsid w:val="005F76F0"/>
    <w:rsid w:val="00601118"/>
    <w:rsid w:val="00601623"/>
    <w:rsid w:val="006017A1"/>
    <w:rsid w:val="00601F76"/>
    <w:rsid w:val="00602211"/>
    <w:rsid w:val="00602C81"/>
    <w:rsid w:val="006034A4"/>
    <w:rsid w:val="00607618"/>
    <w:rsid w:val="00611A7A"/>
    <w:rsid w:val="006166D8"/>
    <w:rsid w:val="006202A7"/>
    <w:rsid w:val="00620C9F"/>
    <w:rsid w:val="006210B2"/>
    <w:rsid w:val="00621E51"/>
    <w:rsid w:val="00627AA0"/>
    <w:rsid w:val="006309D7"/>
    <w:rsid w:val="00632186"/>
    <w:rsid w:val="00632D3C"/>
    <w:rsid w:val="00632EE5"/>
    <w:rsid w:val="00635729"/>
    <w:rsid w:val="006366EA"/>
    <w:rsid w:val="006419EB"/>
    <w:rsid w:val="00641BB4"/>
    <w:rsid w:val="006439B9"/>
    <w:rsid w:val="00644993"/>
    <w:rsid w:val="00644C1C"/>
    <w:rsid w:val="006531B9"/>
    <w:rsid w:val="00654A5A"/>
    <w:rsid w:val="00656B8B"/>
    <w:rsid w:val="00656FD2"/>
    <w:rsid w:val="00657E40"/>
    <w:rsid w:val="006620FD"/>
    <w:rsid w:val="006643EE"/>
    <w:rsid w:val="00664D8A"/>
    <w:rsid w:val="00665C5B"/>
    <w:rsid w:val="00666F88"/>
    <w:rsid w:val="00671025"/>
    <w:rsid w:val="00671BAC"/>
    <w:rsid w:val="00675476"/>
    <w:rsid w:val="00681E3A"/>
    <w:rsid w:val="00681EC3"/>
    <w:rsid w:val="00690427"/>
    <w:rsid w:val="00690B43"/>
    <w:rsid w:val="0069171F"/>
    <w:rsid w:val="00691CB8"/>
    <w:rsid w:val="006946ED"/>
    <w:rsid w:val="006947AB"/>
    <w:rsid w:val="00695664"/>
    <w:rsid w:val="00697565"/>
    <w:rsid w:val="006A142C"/>
    <w:rsid w:val="006A1E82"/>
    <w:rsid w:val="006A40B7"/>
    <w:rsid w:val="006A4193"/>
    <w:rsid w:val="006A54F7"/>
    <w:rsid w:val="006A666B"/>
    <w:rsid w:val="006A6DAE"/>
    <w:rsid w:val="006A7C96"/>
    <w:rsid w:val="006B0B7B"/>
    <w:rsid w:val="006B37C3"/>
    <w:rsid w:val="006B5535"/>
    <w:rsid w:val="006C0E05"/>
    <w:rsid w:val="006C4B1D"/>
    <w:rsid w:val="006C6834"/>
    <w:rsid w:val="006C7ECE"/>
    <w:rsid w:val="006D0B28"/>
    <w:rsid w:val="006D1079"/>
    <w:rsid w:val="006D46DF"/>
    <w:rsid w:val="006D7B13"/>
    <w:rsid w:val="006D7B15"/>
    <w:rsid w:val="006E0314"/>
    <w:rsid w:val="006E2EC3"/>
    <w:rsid w:val="006E5934"/>
    <w:rsid w:val="006E7537"/>
    <w:rsid w:val="006F54B7"/>
    <w:rsid w:val="006F56B2"/>
    <w:rsid w:val="006F5B3B"/>
    <w:rsid w:val="006F5B48"/>
    <w:rsid w:val="006F61E9"/>
    <w:rsid w:val="006F63CC"/>
    <w:rsid w:val="006F72BC"/>
    <w:rsid w:val="007007D4"/>
    <w:rsid w:val="00705B16"/>
    <w:rsid w:val="00716BE1"/>
    <w:rsid w:val="00716D9D"/>
    <w:rsid w:val="00717B8D"/>
    <w:rsid w:val="00723464"/>
    <w:rsid w:val="0072396F"/>
    <w:rsid w:val="00726ADF"/>
    <w:rsid w:val="00726BA1"/>
    <w:rsid w:val="0072757F"/>
    <w:rsid w:val="00731A09"/>
    <w:rsid w:val="00735863"/>
    <w:rsid w:val="00736E84"/>
    <w:rsid w:val="00737865"/>
    <w:rsid w:val="007403E2"/>
    <w:rsid w:val="00740FE7"/>
    <w:rsid w:val="007420D5"/>
    <w:rsid w:val="00743B5E"/>
    <w:rsid w:val="00744683"/>
    <w:rsid w:val="00751F91"/>
    <w:rsid w:val="007544C4"/>
    <w:rsid w:val="0075497E"/>
    <w:rsid w:val="00760E1D"/>
    <w:rsid w:val="007640FD"/>
    <w:rsid w:val="00764698"/>
    <w:rsid w:val="00765DD6"/>
    <w:rsid w:val="0077145F"/>
    <w:rsid w:val="00774CBF"/>
    <w:rsid w:val="0077558A"/>
    <w:rsid w:val="00776934"/>
    <w:rsid w:val="00781013"/>
    <w:rsid w:val="00781A1A"/>
    <w:rsid w:val="00781A5C"/>
    <w:rsid w:val="00781EA5"/>
    <w:rsid w:val="00784E11"/>
    <w:rsid w:val="00787B4C"/>
    <w:rsid w:val="00792F87"/>
    <w:rsid w:val="00794E4A"/>
    <w:rsid w:val="00794EA0"/>
    <w:rsid w:val="007A1408"/>
    <w:rsid w:val="007A223B"/>
    <w:rsid w:val="007A23F8"/>
    <w:rsid w:val="007A3BCB"/>
    <w:rsid w:val="007A5679"/>
    <w:rsid w:val="007B1115"/>
    <w:rsid w:val="007B24E9"/>
    <w:rsid w:val="007B78DE"/>
    <w:rsid w:val="007C1E4E"/>
    <w:rsid w:val="007C4760"/>
    <w:rsid w:val="007C7957"/>
    <w:rsid w:val="007D1D2F"/>
    <w:rsid w:val="007D3C58"/>
    <w:rsid w:val="007D44FF"/>
    <w:rsid w:val="007D4B9F"/>
    <w:rsid w:val="007D60E6"/>
    <w:rsid w:val="007D6A18"/>
    <w:rsid w:val="007D7363"/>
    <w:rsid w:val="007D7645"/>
    <w:rsid w:val="007D7E2F"/>
    <w:rsid w:val="007E0444"/>
    <w:rsid w:val="007E3B49"/>
    <w:rsid w:val="007E499A"/>
    <w:rsid w:val="007F06D2"/>
    <w:rsid w:val="007F0A75"/>
    <w:rsid w:val="007F0A92"/>
    <w:rsid w:val="007F447F"/>
    <w:rsid w:val="007F5AEC"/>
    <w:rsid w:val="00801AE9"/>
    <w:rsid w:val="00802172"/>
    <w:rsid w:val="0080322C"/>
    <w:rsid w:val="008045ED"/>
    <w:rsid w:val="008058AC"/>
    <w:rsid w:val="00805B65"/>
    <w:rsid w:val="00810105"/>
    <w:rsid w:val="008106A9"/>
    <w:rsid w:val="00810D8C"/>
    <w:rsid w:val="00812417"/>
    <w:rsid w:val="008128C8"/>
    <w:rsid w:val="00814981"/>
    <w:rsid w:val="0081542C"/>
    <w:rsid w:val="00820336"/>
    <w:rsid w:val="00822800"/>
    <w:rsid w:val="00822AD4"/>
    <w:rsid w:val="00822E11"/>
    <w:rsid w:val="008249B4"/>
    <w:rsid w:val="008261F3"/>
    <w:rsid w:val="0082740E"/>
    <w:rsid w:val="008277A9"/>
    <w:rsid w:val="00830F81"/>
    <w:rsid w:val="008319AA"/>
    <w:rsid w:val="008348B5"/>
    <w:rsid w:val="0083574F"/>
    <w:rsid w:val="008363EA"/>
    <w:rsid w:val="00841B17"/>
    <w:rsid w:val="00841DA4"/>
    <w:rsid w:val="00842E28"/>
    <w:rsid w:val="0084384F"/>
    <w:rsid w:val="008446A9"/>
    <w:rsid w:val="00846A7F"/>
    <w:rsid w:val="008478E1"/>
    <w:rsid w:val="00850D2E"/>
    <w:rsid w:val="00851A1D"/>
    <w:rsid w:val="00853238"/>
    <w:rsid w:val="00853AA9"/>
    <w:rsid w:val="00855994"/>
    <w:rsid w:val="00857A66"/>
    <w:rsid w:val="00860A53"/>
    <w:rsid w:val="008621EB"/>
    <w:rsid w:val="008622C4"/>
    <w:rsid w:val="00865434"/>
    <w:rsid w:val="008711FB"/>
    <w:rsid w:val="00872D0B"/>
    <w:rsid w:val="0087568D"/>
    <w:rsid w:val="00875801"/>
    <w:rsid w:val="00875F92"/>
    <w:rsid w:val="0088218B"/>
    <w:rsid w:val="00882332"/>
    <w:rsid w:val="0088717F"/>
    <w:rsid w:val="00890BC9"/>
    <w:rsid w:val="00891588"/>
    <w:rsid w:val="0089167B"/>
    <w:rsid w:val="00891F58"/>
    <w:rsid w:val="0089337F"/>
    <w:rsid w:val="00893A44"/>
    <w:rsid w:val="00893CC0"/>
    <w:rsid w:val="0089434C"/>
    <w:rsid w:val="00894E7D"/>
    <w:rsid w:val="008956D8"/>
    <w:rsid w:val="008A4B07"/>
    <w:rsid w:val="008A61FD"/>
    <w:rsid w:val="008A6AA8"/>
    <w:rsid w:val="008B4BEB"/>
    <w:rsid w:val="008C03E5"/>
    <w:rsid w:val="008C5648"/>
    <w:rsid w:val="008D01B5"/>
    <w:rsid w:val="008D09E0"/>
    <w:rsid w:val="008D2F96"/>
    <w:rsid w:val="008D37B5"/>
    <w:rsid w:val="008D4008"/>
    <w:rsid w:val="008D577C"/>
    <w:rsid w:val="008D752D"/>
    <w:rsid w:val="008E12EE"/>
    <w:rsid w:val="008E737E"/>
    <w:rsid w:val="008F101B"/>
    <w:rsid w:val="008F13BA"/>
    <w:rsid w:val="008F7C23"/>
    <w:rsid w:val="00900261"/>
    <w:rsid w:val="00901060"/>
    <w:rsid w:val="00901E01"/>
    <w:rsid w:val="009029D6"/>
    <w:rsid w:val="0090766D"/>
    <w:rsid w:val="009103D2"/>
    <w:rsid w:val="00912573"/>
    <w:rsid w:val="00920263"/>
    <w:rsid w:val="00920811"/>
    <w:rsid w:val="009214DA"/>
    <w:rsid w:val="0092527E"/>
    <w:rsid w:val="00930A52"/>
    <w:rsid w:val="00931426"/>
    <w:rsid w:val="00931F7B"/>
    <w:rsid w:val="00932B40"/>
    <w:rsid w:val="0093335C"/>
    <w:rsid w:val="0093746C"/>
    <w:rsid w:val="00940F16"/>
    <w:rsid w:val="009418A5"/>
    <w:rsid w:val="00941A15"/>
    <w:rsid w:val="00950B01"/>
    <w:rsid w:val="00950C86"/>
    <w:rsid w:val="009510F1"/>
    <w:rsid w:val="009523C8"/>
    <w:rsid w:val="00953C3A"/>
    <w:rsid w:val="009556E5"/>
    <w:rsid w:val="009561A7"/>
    <w:rsid w:val="00956599"/>
    <w:rsid w:val="00956C79"/>
    <w:rsid w:val="00961DAB"/>
    <w:rsid w:val="00963990"/>
    <w:rsid w:val="00964A1E"/>
    <w:rsid w:val="009650F7"/>
    <w:rsid w:val="009657BE"/>
    <w:rsid w:val="00971789"/>
    <w:rsid w:val="00974287"/>
    <w:rsid w:val="0097450A"/>
    <w:rsid w:val="00974BEC"/>
    <w:rsid w:val="00975AA7"/>
    <w:rsid w:val="00975BAD"/>
    <w:rsid w:val="00975BC1"/>
    <w:rsid w:val="00976545"/>
    <w:rsid w:val="00977F81"/>
    <w:rsid w:val="00981140"/>
    <w:rsid w:val="009819B5"/>
    <w:rsid w:val="00982DC3"/>
    <w:rsid w:val="00985619"/>
    <w:rsid w:val="00986969"/>
    <w:rsid w:val="00992671"/>
    <w:rsid w:val="00993E4A"/>
    <w:rsid w:val="00995016"/>
    <w:rsid w:val="009954A8"/>
    <w:rsid w:val="00995B90"/>
    <w:rsid w:val="009A1398"/>
    <w:rsid w:val="009A2C76"/>
    <w:rsid w:val="009A350D"/>
    <w:rsid w:val="009A45A7"/>
    <w:rsid w:val="009A4DB6"/>
    <w:rsid w:val="009A7286"/>
    <w:rsid w:val="009B1405"/>
    <w:rsid w:val="009B1426"/>
    <w:rsid w:val="009B5796"/>
    <w:rsid w:val="009B66FB"/>
    <w:rsid w:val="009B79DA"/>
    <w:rsid w:val="009C10B9"/>
    <w:rsid w:val="009C13FE"/>
    <w:rsid w:val="009C1E18"/>
    <w:rsid w:val="009C23FD"/>
    <w:rsid w:val="009C3A7F"/>
    <w:rsid w:val="009C3E57"/>
    <w:rsid w:val="009C3F53"/>
    <w:rsid w:val="009C4DB0"/>
    <w:rsid w:val="009C54CE"/>
    <w:rsid w:val="009D1F95"/>
    <w:rsid w:val="009D489A"/>
    <w:rsid w:val="009D4BA9"/>
    <w:rsid w:val="009D6244"/>
    <w:rsid w:val="009E1384"/>
    <w:rsid w:val="009E20F1"/>
    <w:rsid w:val="009E62D7"/>
    <w:rsid w:val="009E74CD"/>
    <w:rsid w:val="009F1391"/>
    <w:rsid w:val="009F15C0"/>
    <w:rsid w:val="009F177C"/>
    <w:rsid w:val="009F6E82"/>
    <w:rsid w:val="009F7D12"/>
    <w:rsid w:val="00A001DE"/>
    <w:rsid w:val="00A01A24"/>
    <w:rsid w:val="00A043C9"/>
    <w:rsid w:val="00A05A0B"/>
    <w:rsid w:val="00A06597"/>
    <w:rsid w:val="00A066C2"/>
    <w:rsid w:val="00A07C09"/>
    <w:rsid w:val="00A10381"/>
    <w:rsid w:val="00A12920"/>
    <w:rsid w:val="00A12A3E"/>
    <w:rsid w:val="00A14488"/>
    <w:rsid w:val="00A147C0"/>
    <w:rsid w:val="00A175BA"/>
    <w:rsid w:val="00A22574"/>
    <w:rsid w:val="00A22C78"/>
    <w:rsid w:val="00A263D7"/>
    <w:rsid w:val="00A27482"/>
    <w:rsid w:val="00A31714"/>
    <w:rsid w:val="00A31AEB"/>
    <w:rsid w:val="00A34152"/>
    <w:rsid w:val="00A34B5B"/>
    <w:rsid w:val="00A34E92"/>
    <w:rsid w:val="00A35D29"/>
    <w:rsid w:val="00A36779"/>
    <w:rsid w:val="00A36B54"/>
    <w:rsid w:val="00A36FFF"/>
    <w:rsid w:val="00A40C23"/>
    <w:rsid w:val="00A4272F"/>
    <w:rsid w:val="00A43CD8"/>
    <w:rsid w:val="00A516C9"/>
    <w:rsid w:val="00A51971"/>
    <w:rsid w:val="00A519E6"/>
    <w:rsid w:val="00A53885"/>
    <w:rsid w:val="00A53C11"/>
    <w:rsid w:val="00A543E4"/>
    <w:rsid w:val="00A5649A"/>
    <w:rsid w:val="00A61D23"/>
    <w:rsid w:val="00A629A8"/>
    <w:rsid w:val="00A65B7A"/>
    <w:rsid w:val="00A65F11"/>
    <w:rsid w:val="00A66BBC"/>
    <w:rsid w:val="00A7013E"/>
    <w:rsid w:val="00A7016C"/>
    <w:rsid w:val="00A75E90"/>
    <w:rsid w:val="00A810D4"/>
    <w:rsid w:val="00A81DFB"/>
    <w:rsid w:val="00A82CA7"/>
    <w:rsid w:val="00A82DE5"/>
    <w:rsid w:val="00A87C02"/>
    <w:rsid w:val="00A923B3"/>
    <w:rsid w:val="00A94306"/>
    <w:rsid w:val="00A9657B"/>
    <w:rsid w:val="00A96606"/>
    <w:rsid w:val="00AA04B8"/>
    <w:rsid w:val="00AA078B"/>
    <w:rsid w:val="00AA0CD5"/>
    <w:rsid w:val="00AA26D8"/>
    <w:rsid w:val="00AB4127"/>
    <w:rsid w:val="00AB5169"/>
    <w:rsid w:val="00AB7D3B"/>
    <w:rsid w:val="00AC2578"/>
    <w:rsid w:val="00AC367D"/>
    <w:rsid w:val="00AC45A3"/>
    <w:rsid w:val="00AC65FE"/>
    <w:rsid w:val="00AC6EAB"/>
    <w:rsid w:val="00AC7B22"/>
    <w:rsid w:val="00AD1742"/>
    <w:rsid w:val="00AD2B34"/>
    <w:rsid w:val="00AD2DF5"/>
    <w:rsid w:val="00AD3057"/>
    <w:rsid w:val="00AD4D8D"/>
    <w:rsid w:val="00AD4FFD"/>
    <w:rsid w:val="00AD669A"/>
    <w:rsid w:val="00AD712C"/>
    <w:rsid w:val="00AD7860"/>
    <w:rsid w:val="00AE160A"/>
    <w:rsid w:val="00AE1626"/>
    <w:rsid w:val="00AE3CCF"/>
    <w:rsid w:val="00B00829"/>
    <w:rsid w:val="00B03C93"/>
    <w:rsid w:val="00B0597B"/>
    <w:rsid w:val="00B0656E"/>
    <w:rsid w:val="00B076E5"/>
    <w:rsid w:val="00B14495"/>
    <w:rsid w:val="00B20CDE"/>
    <w:rsid w:val="00B25B14"/>
    <w:rsid w:val="00B260AE"/>
    <w:rsid w:val="00B30550"/>
    <w:rsid w:val="00B3442E"/>
    <w:rsid w:val="00B4187B"/>
    <w:rsid w:val="00B44FFF"/>
    <w:rsid w:val="00B45EBA"/>
    <w:rsid w:val="00B5064A"/>
    <w:rsid w:val="00B50C07"/>
    <w:rsid w:val="00B51467"/>
    <w:rsid w:val="00B52850"/>
    <w:rsid w:val="00B55E05"/>
    <w:rsid w:val="00B55E52"/>
    <w:rsid w:val="00B56BA5"/>
    <w:rsid w:val="00B6106F"/>
    <w:rsid w:val="00B62D44"/>
    <w:rsid w:val="00B64E84"/>
    <w:rsid w:val="00B66055"/>
    <w:rsid w:val="00B675CC"/>
    <w:rsid w:val="00B67DF0"/>
    <w:rsid w:val="00B71227"/>
    <w:rsid w:val="00B7365A"/>
    <w:rsid w:val="00B75B21"/>
    <w:rsid w:val="00B775AF"/>
    <w:rsid w:val="00B77989"/>
    <w:rsid w:val="00B80619"/>
    <w:rsid w:val="00B81894"/>
    <w:rsid w:val="00B82964"/>
    <w:rsid w:val="00B84353"/>
    <w:rsid w:val="00B845EA"/>
    <w:rsid w:val="00B8730F"/>
    <w:rsid w:val="00B87E7F"/>
    <w:rsid w:val="00B90067"/>
    <w:rsid w:val="00B90424"/>
    <w:rsid w:val="00B905EC"/>
    <w:rsid w:val="00B91834"/>
    <w:rsid w:val="00B920EE"/>
    <w:rsid w:val="00B93003"/>
    <w:rsid w:val="00B945AB"/>
    <w:rsid w:val="00B96E8E"/>
    <w:rsid w:val="00BA150D"/>
    <w:rsid w:val="00BA280B"/>
    <w:rsid w:val="00BB2162"/>
    <w:rsid w:val="00BB2286"/>
    <w:rsid w:val="00BB34CB"/>
    <w:rsid w:val="00BB37C3"/>
    <w:rsid w:val="00BB3C99"/>
    <w:rsid w:val="00BB49C7"/>
    <w:rsid w:val="00BB5310"/>
    <w:rsid w:val="00BB71DA"/>
    <w:rsid w:val="00BB7913"/>
    <w:rsid w:val="00BC166A"/>
    <w:rsid w:val="00BC3225"/>
    <w:rsid w:val="00BC40DA"/>
    <w:rsid w:val="00BD0185"/>
    <w:rsid w:val="00BD3A00"/>
    <w:rsid w:val="00BD3DCE"/>
    <w:rsid w:val="00BE0DA1"/>
    <w:rsid w:val="00BE0F11"/>
    <w:rsid w:val="00BE22CD"/>
    <w:rsid w:val="00BE3B37"/>
    <w:rsid w:val="00BF04AF"/>
    <w:rsid w:val="00BF0BB7"/>
    <w:rsid w:val="00BF1AC4"/>
    <w:rsid w:val="00BF2E0F"/>
    <w:rsid w:val="00BF3605"/>
    <w:rsid w:val="00BF5559"/>
    <w:rsid w:val="00BF5A92"/>
    <w:rsid w:val="00C00121"/>
    <w:rsid w:val="00C02E65"/>
    <w:rsid w:val="00C04DED"/>
    <w:rsid w:val="00C11F11"/>
    <w:rsid w:val="00C12C8B"/>
    <w:rsid w:val="00C13747"/>
    <w:rsid w:val="00C17FA0"/>
    <w:rsid w:val="00C22940"/>
    <w:rsid w:val="00C23598"/>
    <w:rsid w:val="00C23E98"/>
    <w:rsid w:val="00C2520A"/>
    <w:rsid w:val="00C25686"/>
    <w:rsid w:val="00C25F1B"/>
    <w:rsid w:val="00C25F5B"/>
    <w:rsid w:val="00C27612"/>
    <w:rsid w:val="00C356ED"/>
    <w:rsid w:val="00C363E3"/>
    <w:rsid w:val="00C404D6"/>
    <w:rsid w:val="00C40853"/>
    <w:rsid w:val="00C40E95"/>
    <w:rsid w:val="00C417C6"/>
    <w:rsid w:val="00C42921"/>
    <w:rsid w:val="00C457EA"/>
    <w:rsid w:val="00C52FE8"/>
    <w:rsid w:val="00C53D79"/>
    <w:rsid w:val="00C5503F"/>
    <w:rsid w:val="00C553A3"/>
    <w:rsid w:val="00C5601A"/>
    <w:rsid w:val="00C56DEB"/>
    <w:rsid w:val="00C57BFB"/>
    <w:rsid w:val="00C61BC8"/>
    <w:rsid w:val="00C62D54"/>
    <w:rsid w:val="00C66CDF"/>
    <w:rsid w:val="00C7105D"/>
    <w:rsid w:val="00C71989"/>
    <w:rsid w:val="00C71FEC"/>
    <w:rsid w:val="00C72D8F"/>
    <w:rsid w:val="00C73438"/>
    <w:rsid w:val="00C76FD5"/>
    <w:rsid w:val="00C8004C"/>
    <w:rsid w:val="00C80E22"/>
    <w:rsid w:val="00C810C2"/>
    <w:rsid w:val="00C82FA1"/>
    <w:rsid w:val="00C83F59"/>
    <w:rsid w:val="00C841BE"/>
    <w:rsid w:val="00C85602"/>
    <w:rsid w:val="00C90DB2"/>
    <w:rsid w:val="00C91B64"/>
    <w:rsid w:val="00C91DCE"/>
    <w:rsid w:val="00C93FF3"/>
    <w:rsid w:val="00C942DA"/>
    <w:rsid w:val="00C953BA"/>
    <w:rsid w:val="00C967AE"/>
    <w:rsid w:val="00CA30FE"/>
    <w:rsid w:val="00CA4EC1"/>
    <w:rsid w:val="00CA5635"/>
    <w:rsid w:val="00CA5993"/>
    <w:rsid w:val="00CA7AE8"/>
    <w:rsid w:val="00CC25A3"/>
    <w:rsid w:val="00CC4644"/>
    <w:rsid w:val="00CC75F2"/>
    <w:rsid w:val="00CD27F1"/>
    <w:rsid w:val="00CD2DC0"/>
    <w:rsid w:val="00CD74E3"/>
    <w:rsid w:val="00CE051F"/>
    <w:rsid w:val="00CE29E2"/>
    <w:rsid w:val="00CE37B2"/>
    <w:rsid w:val="00CE61AE"/>
    <w:rsid w:val="00CE6638"/>
    <w:rsid w:val="00D02018"/>
    <w:rsid w:val="00D02828"/>
    <w:rsid w:val="00D033AB"/>
    <w:rsid w:val="00D035A4"/>
    <w:rsid w:val="00D104F3"/>
    <w:rsid w:val="00D11EA9"/>
    <w:rsid w:val="00D12A74"/>
    <w:rsid w:val="00D16416"/>
    <w:rsid w:val="00D2141A"/>
    <w:rsid w:val="00D23938"/>
    <w:rsid w:val="00D24116"/>
    <w:rsid w:val="00D34410"/>
    <w:rsid w:val="00D365DD"/>
    <w:rsid w:val="00D433E2"/>
    <w:rsid w:val="00D452B3"/>
    <w:rsid w:val="00D50E8E"/>
    <w:rsid w:val="00D51256"/>
    <w:rsid w:val="00D53670"/>
    <w:rsid w:val="00D53A31"/>
    <w:rsid w:val="00D569DC"/>
    <w:rsid w:val="00D608FD"/>
    <w:rsid w:val="00D6201B"/>
    <w:rsid w:val="00D63E93"/>
    <w:rsid w:val="00D6499C"/>
    <w:rsid w:val="00D73800"/>
    <w:rsid w:val="00D73B09"/>
    <w:rsid w:val="00D8248F"/>
    <w:rsid w:val="00D839AF"/>
    <w:rsid w:val="00D84017"/>
    <w:rsid w:val="00D849F6"/>
    <w:rsid w:val="00D90367"/>
    <w:rsid w:val="00D9046B"/>
    <w:rsid w:val="00D92FEB"/>
    <w:rsid w:val="00D92FF0"/>
    <w:rsid w:val="00D953AC"/>
    <w:rsid w:val="00DA030F"/>
    <w:rsid w:val="00DA0EA1"/>
    <w:rsid w:val="00DA22F7"/>
    <w:rsid w:val="00DA2805"/>
    <w:rsid w:val="00DA3B12"/>
    <w:rsid w:val="00DB1034"/>
    <w:rsid w:val="00DB676F"/>
    <w:rsid w:val="00DC0EC6"/>
    <w:rsid w:val="00DC2A80"/>
    <w:rsid w:val="00DC6C2B"/>
    <w:rsid w:val="00DD263D"/>
    <w:rsid w:val="00DD4D1E"/>
    <w:rsid w:val="00DD772F"/>
    <w:rsid w:val="00DE1CFE"/>
    <w:rsid w:val="00DE38F9"/>
    <w:rsid w:val="00DE70C1"/>
    <w:rsid w:val="00DF1D44"/>
    <w:rsid w:val="00DF77A4"/>
    <w:rsid w:val="00E03800"/>
    <w:rsid w:val="00E054E4"/>
    <w:rsid w:val="00E05F37"/>
    <w:rsid w:val="00E06687"/>
    <w:rsid w:val="00E10959"/>
    <w:rsid w:val="00E128F5"/>
    <w:rsid w:val="00E12A05"/>
    <w:rsid w:val="00E15407"/>
    <w:rsid w:val="00E15BEF"/>
    <w:rsid w:val="00E15EFB"/>
    <w:rsid w:val="00E16029"/>
    <w:rsid w:val="00E17245"/>
    <w:rsid w:val="00E177DD"/>
    <w:rsid w:val="00E21292"/>
    <w:rsid w:val="00E23503"/>
    <w:rsid w:val="00E239E1"/>
    <w:rsid w:val="00E250F2"/>
    <w:rsid w:val="00E25997"/>
    <w:rsid w:val="00E34765"/>
    <w:rsid w:val="00E35480"/>
    <w:rsid w:val="00E37F6D"/>
    <w:rsid w:val="00E400B3"/>
    <w:rsid w:val="00E40CE9"/>
    <w:rsid w:val="00E457F2"/>
    <w:rsid w:val="00E458D4"/>
    <w:rsid w:val="00E462C4"/>
    <w:rsid w:val="00E47F96"/>
    <w:rsid w:val="00E522A1"/>
    <w:rsid w:val="00E529E6"/>
    <w:rsid w:val="00E54161"/>
    <w:rsid w:val="00E555F8"/>
    <w:rsid w:val="00E61551"/>
    <w:rsid w:val="00E61A89"/>
    <w:rsid w:val="00E635CB"/>
    <w:rsid w:val="00E678EB"/>
    <w:rsid w:val="00E727A5"/>
    <w:rsid w:val="00E735AB"/>
    <w:rsid w:val="00E7657F"/>
    <w:rsid w:val="00E811FB"/>
    <w:rsid w:val="00E82C63"/>
    <w:rsid w:val="00E82EC1"/>
    <w:rsid w:val="00E8317F"/>
    <w:rsid w:val="00E83A23"/>
    <w:rsid w:val="00E84EB6"/>
    <w:rsid w:val="00E84F21"/>
    <w:rsid w:val="00E90451"/>
    <w:rsid w:val="00E90B25"/>
    <w:rsid w:val="00E90E3B"/>
    <w:rsid w:val="00E96114"/>
    <w:rsid w:val="00E9783D"/>
    <w:rsid w:val="00EA2F7C"/>
    <w:rsid w:val="00EA4067"/>
    <w:rsid w:val="00EA5B5B"/>
    <w:rsid w:val="00EB131C"/>
    <w:rsid w:val="00EB2AD8"/>
    <w:rsid w:val="00EB2F83"/>
    <w:rsid w:val="00EB3C83"/>
    <w:rsid w:val="00EB5BDE"/>
    <w:rsid w:val="00EB6D57"/>
    <w:rsid w:val="00EC0A14"/>
    <w:rsid w:val="00EC2D26"/>
    <w:rsid w:val="00EC363C"/>
    <w:rsid w:val="00EC4C04"/>
    <w:rsid w:val="00EC5595"/>
    <w:rsid w:val="00EC5E04"/>
    <w:rsid w:val="00ED02CF"/>
    <w:rsid w:val="00ED2323"/>
    <w:rsid w:val="00ED403C"/>
    <w:rsid w:val="00ED6EB7"/>
    <w:rsid w:val="00EE2095"/>
    <w:rsid w:val="00EE38D9"/>
    <w:rsid w:val="00EE3A6D"/>
    <w:rsid w:val="00EE48B3"/>
    <w:rsid w:val="00EF046C"/>
    <w:rsid w:val="00EF1616"/>
    <w:rsid w:val="00EF33AE"/>
    <w:rsid w:val="00EF36A2"/>
    <w:rsid w:val="00EF3E37"/>
    <w:rsid w:val="00EF4A70"/>
    <w:rsid w:val="00EF5189"/>
    <w:rsid w:val="00EF65D3"/>
    <w:rsid w:val="00F006CE"/>
    <w:rsid w:val="00F0279A"/>
    <w:rsid w:val="00F058B9"/>
    <w:rsid w:val="00F102BE"/>
    <w:rsid w:val="00F1104D"/>
    <w:rsid w:val="00F118F8"/>
    <w:rsid w:val="00F135E1"/>
    <w:rsid w:val="00F15F06"/>
    <w:rsid w:val="00F17470"/>
    <w:rsid w:val="00F17532"/>
    <w:rsid w:val="00F25995"/>
    <w:rsid w:val="00F332D0"/>
    <w:rsid w:val="00F3344C"/>
    <w:rsid w:val="00F35352"/>
    <w:rsid w:val="00F4037D"/>
    <w:rsid w:val="00F4125F"/>
    <w:rsid w:val="00F425BB"/>
    <w:rsid w:val="00F42848"/>
    <w:rsid w:val="00F438AE"/>
    <w:rsid w:val="00F44F2E"/>
    <w:rsid w:val="00F52848"/>
    <w:rsid w:val="00F54138"/>
    <w:rsid w:val="00F57E9F"/>
    <w:rsid w:val="00F60597"/>
    <w:rsid w:val="00F63409"/>
    <w:rsid w:val="00F64622"/>
    <w:rsid w:val="00F66AB7"/>
    <w:rsid w:val="00F66DE4"/>
    <w:rsid w:val="00F71078"/>
    <w:rsid w:val="00F712EE"/>
    <w:rsid w:val="00F72A6C"/>
    <w:rsid w:val="00F7382A"/>
    <w:rsid w:val="00F73AA0"/>
    <w:rsid w:val="00F73D63"/>
    <w:rsid w:val="00F74328"/>
    <w:rsid w:val="00F74FF2"/>
    <w:rsid w:val="00F8286D"/>
    <w:rsid w:val="00F8662C"/>
    <w:rsid w:val="00F86A59"/>
    <w:rsid w:val="00F918C5"/>
    <w:rsid w:val="00F94F38"/>
    <w:rsid w:val="00F969CF"/>
    <w:rsid w:val="00FA1198"/>
    <w:rsid w:val="00FA1B3C"/>
    <w:rsid w:val="00FA28A2"/>
    <w:rsid w:val="00FA5EC4"/>
    <w:rsid w:val="00FA6ED5"/>
    <w:rsid w:val="00FA707E"/>
    <w:rsid w:val="00FB07D5"/>
    <w:rsid w:val="00FB250F"/>
    <w:rsid w:val="00FB39D8"/>
    <w:rsid w:val="00FB61A6"/>
    <w:rsid w:val="00FB6DAA"/>
    <w:rsid w:val="00FB722E"/>
    <w:rsid w:val="00FB7B30"/>
    <w:rsid w:val="00FC0214"/>
    <w:rsid w:val="00FC2761"/>
    <w:rsid w:val="00FC40F6"/>
    <w:rsid w:val="00FC52B2"/>
    <w:rsid w:val="00FC6078"/>
    <w:rsid w:val="00FC7533"/>
    <w:rsid w:val="00FC7D38"/>
    <w:rsid w:val="00FD0B9E"/>
    <w:rsid w:val="00FD4D13"/>
    <w:rsid w:val="00FD6BAD"/>
    <w:rsid w:val="00FD72D9"/>
    <w:rsid w:val="00FE111B"/>
    <w:rsid w:val="00FE116A"/>
    <w:rsid w:val="00FE3BA1"/>
    <w:rsid w:val="00FE4628"/>
    <w:rsid w:val="00FE4870"/>
    <w:rsid w:val="00FE67C0"/>
    <w:rsid w:val="00FF2A6C"/>
    <w:rsid w:val="00FF31D6"/>
    <w:rsid w:val="00FF4964"/>
    <w:rsid w:val="00FF7188"/>
    <w:rsid w:val="00FF751B"/>
    <w:rsid w:val="1B05B2D0"/>
    <w:rsid w:val="27035928"/>
    <w:rsid w:val="49F70414"/>
    <w:rsid w:val="5205865E"/>
    <w:rsid w:val="79F0D7CD"/>
    <w:rsid w:val="7CCC63D1"/>
    <w:rsid w:val="7E5EB1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CA856"/>
  <w15:chartTrackingRefBased/>
  <w15:docId w15:val="{B82FDC87-E695-4D39-AE15-EC53CA33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nt1264" w:eastAsia="font1264" w:hAnsi="font1264" w:cs="font1264"/>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69"/>
    <w:pPr>
      <w:autoSpaceDE w:val="0"/>
      <w:autoSpaceDN w:val="0"/>
    </w:pPr>
    <w:rPr>
      <w:sz w:val="22"/>
      <w:szCs w:val="22"/>
      <w:lang w:val="fr-FR" w:eastAsia="fr-FR"/>
    </w:rPr>
  </w:style>
  <w:style w:type="paragraph" w:styleId="Titre8">
    <w:name w:val="heading 8"/>
    <w:basedOn w:val="Normal"/>
    <w:next w:val="Normal"/>
    <w:qFormat/>
    <w:pPr>
      <w:keepNext/>
      <w:spacing w:before="120" w:after="120"/>
      <w:jc w:val="center"/>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Pr>
      <w:sz w:val="20"/>
      <w:szCs w:val="20"/>
    </w:rPr>
  </w:style>
  <w:style w:type="character" w:styleId="Appelnotedebasdep">
    <w:name w:val="footnote reference"/>
    <w:uiPriority w:val="99"/>
    <w:qFormat/>
    <w:rPr>
      <w:vertAlign w:val="superscript"/>
    </w:rPr>
  </w:style>
  <w:style w:type="paragraph" w:styleId="Corpsdetexte">
    <w:name w:val="Body Text"/>
    <w:basedOn w:val="Normal"/>
    <w:semiHidden/>
    <w:pPr>
      <w:autoSpaceDE/>
      <w:autoSpaceDN/>
      <w:jc w:val="center"/>
    </w:pPr>
    <w:rPr>
      <w:b/>
      <w:szCs w:val="20"/>
    </w:rPr>
  </w:style>
  <w:style w:type="paragraph" w:styleId="Retraitcorpsdetexte">
    <w:name w:val="Body Text Indent"/>
    <w:basedOn w:val="Normal"/>
    <w:semiHidden/>
    <w:pPr>
      <w:autoSpaceDE/>
      <w:autoSpaceDN/>
      <w:ind w:left="567"/>
    </w:pPr>
    <w:rPr>
      <w:szCs w:val="20"/>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p3">
    <w:name w:val="p3"/>
    <w:basedOn w:val="Normal"/>
    <w:pPr>
      <w:autoSpaceDE/>
      <w:autoSpaceDN/>
      <w:ind w:left="1560" w:hanging="141"/>
    </w:pPr>
    <w:rPr>
      <w:rFonts w:ascii="Courier New" w:hAnsi="Courier New"/>
      <w:sz w:val="20"/>
      <w:szCs w:val="20"/>
    </w:rPr>
  </w:style>
  <w:style w:type="paragraph" w:customStyle="1" w:styleId="p1">
    <w:name w:val="p1"/>
    <w:basedOn w:val="Normal"/>
    <w:pPr>
      <w:tabs>
        <w:tab w:val="left" w:pos="1134"/>
        <w:tab w:val="left" w:pos="4537"/>
      </w:tabs>
      <w:autoSpaceDE/>
      <w:autoSpaceDN/>
      <w:ind w:left="284"/>
    </w:pPr>
    <w:rPr>
      <w:rFonts w:ascii="Courier New" w:hAnsi="Courier New"/>
      <w:sz w:val="20"/>
      <w:szCs w:val="20"/>
    </w:rPr>
  </w:style>
  <w:style w:type="paragraph" w:customStyle="1" w:styleId="p2">
    <w:name w:val="p2"/>
    <w:basedOn w:val="p3"/>
    <w:pPr>
      <w:ind w:left="993"/>
    </w:pPr>
  </w:style>
  <w:style w:type="paragraph" w:customStyle="1" w:styleId="p0">
    <w:name w:val="p0"/>
    <w:basedOn w:val="Normal"/>
    <w:pPr>
      <w:autoSpaceDE/>
      <w:autoSpaceDN/>
      <w:ind w:left="1418" w:right="-427" w:hanging="283"/>
      <w:jc w:val="both"/>
    </w:pPr>
    <w:rPr>
      <w:sz w:val="20"/>
      <w:szCs w:val="20"/>
    </w:rPr>
  </w:style>
  <w:style w:type="paragraph" w:styleId="Retraitcorpsdetexte2">
    <w:name w:val="Body Text Indent 2"/>
    <w:basedOn w:val="Normal"/>
    <w:semiHidden/>
    <w:pPr>
      <w:spacing w:after="60"/>
      <w:ind w:left="851"/>
      <w:jc w:val="both"/>
    </w:pPr>
    <w:rPr>
      <w:i/>
    </w:rPr>
  </w:style>
  <w:style w:type="paragraph" w:styleId="Sansinterligne">
    <w:name w:val="No Spacing"/>
    <w:uiPriority w:val="1"/>
    <w:qFormat/>
    <w:rsid w:val="00002C99"/>
    <w:pPr>
      <w:autoSpaceDE w:val="0"/>
      <w:autoSpaceDN w:val="0"/>
    </w:pPr>
    <w:rPr>
      <w:sz w:val="22"/>
      <w:szCs w:val="22"/>
      <w:lang w:val="fr-FR" w:eastAsia="fr-FR"/>
    </w:rPr>
  </w:style>
  <w:style w:type="paragraph" w:styleId="Corpsdetexte3">
    <w:name w:val="Body Text 3"/>
    <w:basedOn w:val="Normal"/>
    <w:link w:val="Corpsdetexte3Car"/>
    <w:uiPriority w:val="99"/>
    <w:unhideWhenUsed/>
    <w:rsid w:val="00D433E2"/>
    <w:pPr>
      <w:spacing w:after="120"/>
    </w:pPr>
    <w:rPr>
      <w:sz w:val="16"/>
      <w:szCs w:val="16"/>
    </w:rPr>
  </w:style>
  <w:style w:type="character" w:customStyle="1" w:styleId="Corpsdetexte3Car">
    <w:name w:val="Corps de texte 3 Car"/>
    <w:link w:val="Corpsdetexte3"/>
    <w:uiPriority w:val="99"/>
    <w:rsid w:val="00D433E2"/>
    <w:rPr>
      <w:sz w:val="16"/>
      <w:szCs w:val="16"/>
      <w:lang w:val="fr-FR" w:eastAsia="fr-FR"/>
    </w:rPr>
  </w:style>
  <w:style w:type="table" w:styleId="Grilledutableau">
    <w:name w:val="Table Grid"/>
    <w:basedOn w:val="TableauNormal"/>
    <w:rsid w:val="00F4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FF31D6"/>
    <w:pPr>
      <w:autoSpaceDE/>
      <w:autoSpaceDN/>
      <w:spacing w:after="200" w:line="276" w:lineRule="auto"/>
      <w:ind w:left="720"/>
      <w:contextualSpacing/>
      <w:jc w:val="both"/>
    </w:pPr>
    <w:rPr>
      <w:lang w:val="fr-BE" w:eastAsia="en-US"/>
    </w:rPr>
  </w:style>
  <w:style w:type="paragraph" w:styleId="Commentaire">
    <w:name w:val="annotation text"/>
    <w:basedOn w:val="Normal"/>
    <w:link w:val="CommentaireCar"/>
    <w:uiPriority w:val="99"/>
    <w:rsid w:val="00BD3A00"/>
    <w:pPr>
      <w:autoSpaceDE/>
      <w:autoSpaceDN/>
      <w:jc w:val="both"/>
    </w:pPr>
    <w:rPr>
      <w:rFonts w:ascii="Courier New" w:hAnsi="Courier New"/>
      <w:sz w:val="20"/>
      <w:szCs w:val="20"/>
      <w:lang w:eastAsia="x-none"/>
    </w:rPr>
  </w:style>
  <w:style w:type="character" w:customStyle="1" w:styleId="CommentaireCar">
    <w:name w:val="Commentaire Car"/>
    <w:link w:val="Commentaire"/>
    <w:uiPriority w:val="99"/>
    <w:rsid w:val="00BD3A00"/>
    <w:rPr>
      <w:rFonts w:ascii="Courier New" w:hAnsi="Courier New"/>
      <w:lang w:val="fr-FR" w:eastAsia="x-none"/>
    </w:rPr>
  </w:style>
  <w:style w:type="paragraph" w:styleId="Paragraphedeliste">
    <w:name w:val="List Paragraph"/>
    <w:basedOn w:val="Normal"/>
    <w:link w:val="ParagraphedelisteCar"/>
    <w:uiPriority w:val="34"/>
    <w:qFormat/>
    <w:rsid w:val="00B55E52"/>
    <w:pPr>
      <w:suppressAutoHyphens/>
      <w:autoSpaceDE/>
      <w:autoSpaceDN/>
      <w:ind w:left="720"/>
    </w:pPr>
    <w:rPr>
      <w:sz w:val="20"/>
      <w:szCs w:val="20"/>
      <w:lang w:eastAsia="ar-SA"/>
    </w:rPr>
  </w:style>
  <w:style w:type="character" w:customStyle="1" w:styleId="NotedebasdepageCar">
    <w:name w:val="Note de bas de page Car"/>
    <w:link w:val="Notedebasdepage"/>
    <w:uiPriority w:val="99"/>
    <w:rsid w:val="00EF33AE"/>
    <w:rPr>
      <w:lang w:val="fr-FR" w:eastAsia="fr-FR"/>
    </w:rPr>
  </w:style>
  <w:style w:type="paragraph" w:customStyle="1" w:styleId="Paragraphedeliste2">
    <w:name w:val="Paragraphe de liste2"/>
    <w:basedOn w:val="Normal"/>
    <w:rsid w:val="006620FD"/>
    <w:pPr>
      <w:suppressAutoHyphens/>
      <w:autoSpaceDE/>
      <w:autoSpaceDN/>
      <w:ind w:left="720"/>
    </w:pPr>
    <w:rPr>
      <w:rFonts w:ascii="Courier New" w:hAnsi="Courier New"/>
      <w:kern w:val="1"/>
      <w:szCs w:val="24"/>
      <w:lang w:eastAsia="ar-SA"/>
    </w:rPr>
  </w:style>
  <w:style w:type="character" w:customStyle="1" w:styleId="ParagraphedelisteCar">
    <w:name w:val="Paragraphe de liste Car"/>
    <w:link w:val="Paragraphedeliste"/>
    <w:uiPriority w:val="34"/>
    <w:qFormat/>
    <w:rsid w:val="00384CBC"/>
    <w:rPr>
      <w:lang w:val="fr-FR" w:eastAsia="ar-SA"/>
    </w:rPr>
  </w:style>
  <w:style w:type="paragraph" w:customStyle="1" w:styleId="PucePM2">
    <w:name w:val="Puce PM2"/>
    <w:basedOn w:val="Paragraphedeliste"/>
    <w:qFormat/>
    <w:rsid w:val="00986969"/>
    <w:pPr>
      <w:numPr>
        <w:numId w:val="5"/>
      </w:numPr>
      <w:tabs>
        <w:tab w:val="num" w:pos="927"/>
      </w:tabs>
      <w:suppressAutoHyphens w:val="0"/>
      <w:spacing w:after="120" w:line="259" w:lineRule="auto"/>
      <w:ind w:left="714" w:hanging="357"/>
      <w:jc w:val="both"/>
    </w:pPr>
    <w:rPr>
      <w:rFonts w:cs="Courier New"/>
      <w:sz w:val="22"/>
      <w:szCs w:val="22"/>
      <w:lang w:val="fr-BE" w:eastAsia="en-US"/>
    </w:rPr>
  </w:style>
  <w:style w:type="table" w:customStyle="1" w:styleId="Grilledutableau4">
    <w:name w:val="Grille du tableau4"/>
    <w:basedOn w:val="TableauNormal"/>
    <w:next w:val="Grilledutableau"/>
    <w:uiPriority w:val="39"/>
    <w:rsid w:val="005820BB"/>
    <w:rPr>
      <w:i/>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47128"/>
    <w:pPr>
      <w:widowControl w:val="0"/>
      <w:suppressAutoHyphens/>
      <w:autoSpaceDN w:val="0"/>
    </w:pPr>
    <w:rPr>
      <w:rFonts w:eastAsia="Arial Narrow" w:cs="@Batang"/>
      <w:kern w:val="3"/>
      <w:sz w:val="24"/>
      <w:szCs w:val="24"/>
      <w:lang w:eastAsia="zh-CN" w:bidi="hi-IN"/>
    </w:rPr>
  </w:style>
  <w:style w:type="paragraph" w:styleId="Rvision">
    <w:name w:val="Revision"/>
    <w:hidden/>
    <w:uiPriority w:val="99"/>
    <w:semiHidden/>
    <w:rsid w:val="007A23F8"/>
    <w:rPr>
      <w:sz w:val="22"/>
      <w:szCs w:val="22"/>
      <w:lang w:val="fr-FR" w:eastAsia="fr-FR"/>
    </w:rPr>
  </w:style>
  <w:style w:type="character" w:styleId="Marquedecommentaire">
    <w:name w:val="annotation reference"/>
    <w:uiPriority w:val="99"/>
    <w:semiHidden/>
    <w:unhideWhenUsed/>
    <w:rsid w:val="00737865"/>
    <w:rPr>
      <w:sz w:val="16"/>
      <w:szCs w:val="16"/>
    </w:rPr>
  </w:style>
  <w:style w:type="paragraph" w:styleId="Objetducommentaire">
    <w:name w:val="annotation subject"/>
    <w:basedOn w:val="Commentaire"/>
    <w:next w:val="Commentaire"/>
    <w:link w:val="ObjetducommentaireCar"/>
    <w:uiPriority w:val="99"/>
    <w:semiHidden/>
    <w:unhideWhenUsed/>
    <w:rsid w:val="00737865"/>
    <w:pPr>
      <w:autoSpaceDE w:val="0"/>
      <w:autoSpaceDN w:val="0"/>
      <w:jc w:val="left"/>
    </w:pPr>
    <w:rPr>
      <w:rFonts w:ascii="font1264" w:hAnsi="font1264"/>
      <w:b/>
      <w:bCs/>
      <w:lang w:eastAsia="fr-FR"/>
    </w:rPr>
  </w:style>
  <w:style w:type="character" w:customStyle="1" w:styleId="ObjetducommentaireCar">
    <w:name w:val="Objet du commentaire Car"/>
    <w:link w:val="Objetducommentaire"/>
    <w:uiPriority w:val="99"/>
    <w:semiHidden/>
    <w:rsid w:val="00737865"/>
    <w:rPr>
      <w:rFonts w:ascii="Courier New" w:hAnsi="Courier New"/>
      <w:b/>
      <w:bCs/>
      <w:lang w:val="fr-FR" w:eastAsia="fr-FR"/>
    </w:rPr>
  </w:style>
  <w:style w:type="paragraph" w:styleId="Textedebulles">
    <w:name w:val="Balloon Text"/>
    <w:basedOn w:val="Normal"/>
    <w:link w:val="TextedebullesCar"/>
    <w:uiPriority w:val="99"/>
    <w:semiHidden/>
    <w:unhideWhenUsed/>
    <w:rsid w:val="0077145F"/>
    <w:rPr>
      <w:rFonts w:ascii="Segoe UI" w:hAnsi="Segoe UI" w:cs="Segoe UI"/>
      <w:sz w:val="18"/>
      <w:szCs w:val="18"/>
    </w:rPr>
  </w:style>
  <w:style w:type="character" w:customStyle="1" w:styleId="TextedebullesCar">
    <w:name w:val="Texte de bulles Car"/>
    <w:link w:val="Textedebulles"/>
    <w:uiPriority w:val="99"/>
    <w:semiHidden/>
    <w:rsid w:val="0077145F"/>
    <w:rPr>
      <w:rFonts w:ascii="Segoe UI" w:hAnsi="Segoe UI" w:cs="Segoe UI"/>
      <w:sz w:val="18"/>
      <w:szCs w:val="18"/>
      <w:lang w:val="fr-FR" w:eastAsia="fr-FR"/>
    </w:rPr>
  </w:style>
  <w:style w:type="paragraph" w:styleId="Notedefin">
    <w:name w:val="endnote text"/>
    <w:basedOn w:val="Normal"/>
    <w:link w:val="NotedefinCar"/>
    <w:uiPriority w:val="99"/>
    <w:semiHidden/>
    <w:unhideWhenUsed/>
    <w:rsid w:val="00AD1742"/>
    <w:rPr>
      <w:sz w:val="20"/>
      <w:szCs w:val="20"/>
    </w:rPr>
  </w:style>
  <w:style w:type="character" w:customStyle="1" w:styleId="NotedefinCar">
    <w:name w:val="Note de fin Car"/>
    <w:basedOn w:val="Policepardfaut"/>
    <w:link w:val="Notedefin"/>
    <w:uiPriority w:val="99"/>
    <w:semiHidden/>
    <w:rsid w:val="00AD1742"/>
    <w:rPr>
      <w:lang w:val="fr-FR" w:eastAsia="fr-FR"/>
    </w:rPr>
  </w:style>
  <w:style w:type="character" w:styleId="Appeldenotedefin">
    <w:name w:val="endnote reference"/>
    <w:basedOn w:val="Policepardfaut"/>
    <w:uiPriority w:val="99"/>
    <w:semiHidden/>
    <w:unhideWhenUsed/>
    <w:rsid w:val="00AD1742"/>
    <w:rPr>
      <w:vertAlign w:val="superscript"/>
    </w:rPr>
  </w:style>
  <w:style w:type="paragraph" w:styleId="NormalWeb">
    <w:name w:val="Normal (Web)"/>
    <w:basedOn w:val="Normal"/>
    <w:uiPriority w:val="99"/>
    <w:unhideWhenUsed/>
    <w:rsid w:val="00433FCC"/>
    <w:pPr>
      <w:autoSpaceDE/>
      <w:autoSpaceDN/>
      <w:spacing w:before="100" w:beforeAutospacing="1" w:after="100" w:afterAutospacing="1"/>
    </w:pPr>
    <w:rPr>
      <w:rFonts w:ascii="Times New Roman" w:eastAsia="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0771">
      <w:bodyDiv w:val="1"/>
      <w:marLeft w:val="0"/>
      <w:marRight w:val="0"/>
      <w:marTop w:val="0"/>
      <w:marBottom w:val="0"/>
      <w:divBdr>
        <w:top w:val="none" w:sz="0" w:space="0" w:color="auto"/>
        <w:left w:val="none" w:sz="0" w:space="0" w:color="auto"/>
        <w:bottom w:val="none" w:sz="0" w:space="0" w:color="auto"/>
        <w:right w:val="none" w:sz="0" w:space="0" w:color="auto"/>
      </w:divBdr>
    </w:div>
    <w:div w:id="500201510">
      <w:bodyDiv w:val="1"/>
      <w:marLeft w:val="0"/>
      <w:marRight w:val="0"/>
      <w:marTop w:val="0"/>
      <w:marBottom w:val="0"/>
      <w:divBdr>
        <w:top w:val="none" w:sz="0" w:space="0" w:color="auto"/>
        <w:left w:val="none" w:sz="0" w:space="0" w:color="auto"/>
        <w:bottom w:val="none" w:sz="0" w:space="0" w:color="auto"/>
        <w:right w:val="none" w:sz="0" w:space="0" w:color="auto"/>
      </w:divBdr>
    </w:div>
    <w:div w:id="1210342781">
      <w:bodyDiv w:val="1"/>
      <w:marLeft w:val="0"/>
      <w:marRight w:val="0"/>
      <w:marTop w:val="0"/>
      <w:marBottom w:val="0"/>
      <w:divBdr>
        <w:top w:val="none" w:sz="0" w:space="0" w:color="auto"/>
        <w:left w:val="none" w:sz="0" w:space="0" w:color="auto"/>
        <w:bottom w:val="none" w:sz="0" w:space="0" w:color="auto"/>
        <w:right w:val="none" w:sz="0" w:space="0" w:color="auto"/>
      </w:divBdr>
    </w:div>
    <w:div w:id="1253321965">
      <w:bodyDiv w:val="1"/>
      <w:marLeft w:val="0"/>
      <w:marRight w:val="0"/>
      <w:marTop w:val="0"/>
      <w:marBottom w:val="0"/>
      <w:divBdr>
        <w:top w:val="none" w:sz="0" w:space="0" w:color="auto"/>
        <w:left w:val="none" w:sz="0" w:space="0" w:color="auto"/>
        <w:bottom w:val="none" w:sz="0" w:space="0" w:color="auto"/>
        <w:right w:val="none" w:sz="0" w:space="0" w:color="auto"/>
      </w:divBdr>
    </w:div>
    <w:div w:id="1257977467">
      <w:bodyDiv w:val="1"/>
      <w:marLeft w:val="0"/>
      <w:marRight w:val="0"/>
      <w:marTop w:val="0"/>
      <w:marBottom w:val="0"/>
      <w:divBdr>
        <w:top w:val="none" w:sz="0" w:space="0" w:color="auto"/>
        <w:left w:val="none" w:sz="0" w:space="0" w:color="auto"/>
        <w:bottom w:val="none" w:sz="0" w:space="0" w:color="auto"/>
        <w:right w:val="none" w:sz="0" w:space="0" w:color="auto"/>
      </w:divBdr>
    </w:div>
    <w:div w:id="1890267061">
      <w:bodyDiv w:val="1"/>
      <w:marLeft w:val="0"/>
      <w:marRight w:val="0"/>
      <w:marTop w:val="0"/>
      <w:marBottom w:val="0"/>
      <w:divBdr>
        <w:top w:val="none" w:sz="0" w:space="0" w:color="auto"/>
        <w:left w:val="none" w:sz="0" w:space="0" w:color="auto"/>
        <w:bottom w:val="none" w:sz="0" w:space="0" w:color="auto"/>
        <w:right w:val="none" w:sz="0" w:space="0" w:color="auto"/>
      </w:divBdr>
    </w:div>
    <w:div w:id="191800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DFBF0EFBCCB42B28657407CEC5CD7" ma:contentTypeVersion="16" ma:contentTypeDescription="Crée un document." ma:contentTypeScope="" ma:versionID="40c5f3a679e872b196c49ecfaba301c4">
  <xsd:schema xmlns:xsd="http://www.w3.org/2001/XMLSchema" xmlns:xs="http://www.w3.org/2001/XMLSchema" xmlns:p="http://schemas.microsoft.com/office/2006/metadata/properties" xmlns:ns2="b9a4e171-d6b8-493a-bed6-2ea61d914fc7" xmlns:ns3="d7ff6596-9fd3-43e8-81a5-c1ce7a069bbb" targetNamespace="http://schemas.microsoft.com/office/2006/metadata/properties" ma:root="true" ma:fieldsID="75769c70eb22f5f982b4c877549a49a3" ns2:_="" ns3:_="">
    <xsd:import namespace="b9a4e171-d6b8-493a-bed6-2ea61d914fc7"/>
    <xsd:import namespace="d7ff6596-9fd3-43e8-81a5-c1ce7a069b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D_x00e9_p_x00f4_t"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4e171-d6b8-493a-bed6-2ea61d914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D_x00e9_p_x00f4_t" ma:index="12" nillable="true" ma:displayName="Date Dépôt" ma:default="[today]" ma:format="DateOnly" ma:internalName="DateD_x00e9_p_x00f4_t">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480e0c-a3dd-43e2-939b-c60407eb2f1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f6596-9fd3-43e8-81a5-c1ce7a069bb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d9b71fc6-10a4-4c1f-98c7-9c8312250093}" ma:internalName="TaxCatchAll" ma:showField="CatchAllData" ma:web="d7ff6596-9fd3-43e8-81a5-c1ce7a069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a4e171-d6b8-493a-bed6-2ea61d914fc7">
      <Terms xmlns="http://schemas.microsoft.com/office/infopath/2007/PartnerControls"/>
    </lcf76f155ced4ddcb4097134ff3c332f>
    <TaxCatchAll xmlns="d7ff6596-9fd3-43e8-81a5-c1ce7a069bbb" xsi:nil="true"/>
    <DateD_x00e9_p_x00f4_t xmlns="b9a4e171-d6b8-493a-bed6-2ea61d914fc7">2025-06-08T05:06:23Z</DateD_x00e9_p_x00f4_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F3677-503E-456C-A2CC-DFEE0DCB8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4e171-d6b8-493a-bed6-2ea61d914fc7"/>
    <ds:schemaRef ds:uri="d7ff6596-9fd3-43e8-81a5-c1ce7a069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0FD5F-D664-4B9D-A454-D3CC6383B748}">
  <ds:schemaRefs>
    <ds:schemaRef ds:uri="http://schemas.openxmlformats.org/officeDocument/2006/bibliography"/>
  </ds:schemaRefs>
</ds:datastoreItem>
</file>

<file path=customXml/itemProps3.xml><?xml version="1.0" encoding="utf-8"?>
<ds:datastoreItem xmlns:ds="http://schemas.openxmlformats.org/officeDocument/2006/customXml" ds:itemID="{A882FEE7-02E1-4051-86A9-56F3F80E98A2}">
  <ds:schemaRefs>
    <ds:schemaRef ds:uri="http://schemas.microsoft.com/office/2006/metadata/properties"/>
    <ds:schemaRef ds:uri="http://schemas.microsoft.com/office/infopath/2007/PartnerControls"/>
    <ds:schemaRef ds:uri="b9a4e171-d6b8-493a-bed6-2ea61d914fc7"/>
    <ds:schemaRef ds:uri="d7ff6596-9fd3-43e8-81a5-c1ce7a069bbb"/>
  </ds:schemaRefs>
</ds:datastoreItem>
</file>

<file path=customXml/itemProps4.xml><?xml version="1.0" encoding="utf-8"?>
<ds:datastoreItem xmlns:ds="http://schemas.openxmlformats.org/officeDocument/2006/customXml" ds:itemID="{4444E82A-6C83-4D70-BB20-93A6EF31F6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3296</Words>
  <Characters>18129</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01-Coiffure : Techniques et pratiques - Niveau élémentaire</vt:lpstr>
    </vt:vector>
  </TitlesOfParts>
  <Company>SP- EPS - CF</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01-Coiffure : Techniques et pratiques - Niveau élémentaire</dc:title>
  <dc:subject>Dossier pédagogique CQ 6  coiffure</dc:subject>
  <dc:creator>allyrianne.cambier@cfwb.be</dc:creator>
  <cp:keywords/>
  <dc:description>Document approuvé par la CC le 28/08/01</dc:description>
  <cp:lastModifiedBy>CAMBIER Allyrianne</cp:lastModifiedBy>
  <cp:revision>5</cp:revision>
  <cp:lastPrinted>2013-05-24T13:01:00Z</cp:lastPrinted>
  <dcterms:created xsi:type="dcterms:W3CDTF">2025-12-11T11:04:00Z</dcterms:created>
  <dcterms:modified xsi:type="dcterms:W3CDTF">2026-01-28T09:45:00Z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enregistrement">
    <vt:lpwstr>10/05/01</vt:lpwstr>
  </property>
  <property fmtid="{D5CDD505-2E9C-101B-9397-08002B2CF9AE}" pid="3" name="Enregistré par">
    <vt:lpwstr>Martine Gillon</vt:lpwstr>
  </property>
  <property fmtid="{D5CDD505-2E9C-101B-9397-08002B2CF9AE}" pid="4" name="N° du document">
    <vt:lpwstr>UF 01</vt:lpwstr>
  </property>
  <property fmtid="{D5CDD505-2E9C-101B-9397-08002B2CF9AE}" pid="5" name="Responsable">
    <vt:lpwstr>Nicole Lognard</vt:lpwstr>
  </property>
  <property fmtid="{D5CDD505-2E9C-101B-9397-08002B2CF9AE}" pid="6" name="Service ">
    <vt:lpwstr>SP - EPS - CF</vt:lpwstr>
  </property>
  <property fmtid="{D5CDD505-2E9C-101B-9397-08002B2CF9AE}" pid="7" name="ContentTypeId">
    <vt:lpwstr>0x010100244DFBF0EFBCCB42B28657407CEC5CD7</vt:lpwstr>
  </property>
  <property fmtid="{D5CDD505-2E9C-101B-9397-08002B2CF9AE}" pid="8" name="Service">
    <vt:lpwstr>SP - EPS - CF</vt:lpwstr>
  </property>
</Properties>
</file>