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17F7" w14:textId="77777777" w:rsidR="00A066C2" w:rsidRPr="00E15EFB" w:rsidRDefault="00A066C2">
      <w:pPr>
        <w:jc w:val="right"/>
        <w:rPr>
          <w:rFonts w:ascii="Times New Roman" w:hAnsi="Times New Roman" w:cs="Times New Roman"/>
        </w:rPr>
      </w:pPr>
    </w:p>
    <w:p w14:paraId="6ABB2696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MINIST</w:t>
      </w:r>
      <w:r w:rsidR="0077145F" w:rsidRPr="00E15EFB">
        <w:rPr>
          <w:rFonts w:ascii="Times New Roman" w:hAnsi="Times New Roman" w:cs="Times New Roman"/>
          <w:b/>
        </w:rPr>
        <w:t>È</w:t>
      </w:r>
      <w:r w:rsidRPr="00E15EFB">
        <w:rPr>
          <w:rFonts w:ascii="Times New Roman" w:hAnsi="Times New Roman" w:cs="Times New Roman"/>
          <w:b/>
        </w:rPr>
        <w:t>RE DE LA COMMUNAUTE FRANCAISE</w:t>
      </w:r>
    </w:p>
    <w:p w14:paraId="28C429C0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08827BC0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ADMINISTRATION G</w:t>
      </w:r>
      <w:r w:rsidR="0077145F" w:rsidRPr="00E15EFB">
        <w:rPr>
          <w:rFonts w:ascii="Times New Roman" w:hAnsi="Times New Roman" w:cs="Times New Roman"/>
          <w:b/>
        </w:rPr>
        <w:t>ÉNÉ</w:t>
      </w:r>
      <w:r w:rsidRPr="00E15EFB">
        <w:rPr>
          <w:rFonts w:ascii="Times New Roman" w:hAnsi="Times New Roman" w:cs="Times New Roman"/>
          <w:b/>
        </w:rPr>
        <w:t>RALE DE L’ENSEIGNEMENT</w:t>
      </w:r>
    </w:p>
    <w:p w14:paraId="10D235CA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6B665355" w14:textId="49FA4444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ENSEIGNEMENT </w:t>
      </w:r>
      <w:r w:rsidR="00AD6D17">
        <w:rPr>
          <w:rFonts w:ascii="Times New Roman" w:hAnsi="Times New Roman" w:cs="Times New Roman"/>
          <w:b/>
        </w:rPr>
        <w:t>POUR ADULTES</w:t>
      </w:r>
    </w:p>
    <w:p w14:paraId="4F97D29F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0E780996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2E148195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63BBEC8C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3B6E9246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1BEE51FC" w14:textId="77777777" w:rsidR="00842E28" w:rsidRPr="00E15EFB" w:rsidRDefault="00842E28" w:rsidP="001A50E0">
      <w:pPr>
        <w:jc w:val="right"/>
        <w:rPr>
          <w:rFonts w:ascii="Times New Roman" w:hAnsi="Times New Roman" w:cs="Times New Roman"/>
        </w:rPr>
      </w:pPr>
    </w:p>
    <w:p w14:paraId="20CC001F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4D2D7B5B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64E22095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5208DBC1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38E35CF8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0572787A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1384A6C2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62FE0A0F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DOSSIER P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DAGOGIQUE</w:t>
      </w:r>
    </w:p>
    <w:p w14:paraId="46D4DA62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6ECAC1E2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UNIT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 xml:space="preserve"> </w:t>
      </w:r>
      <w:r w:rsidR="00E10959" w:rsidRPr="00E15EFB">
        <w:rPr>
          <w:rFonts w:ascii="Times New Roman" w:hAnsi="Times New Roman" w:cs="Times New Roman"/>
          <w:b/>
        </w:rPr>
        <w:t>D’ENSEIGNEMENT</w:t>
      </w:r>
    </w:p>
    <w:p w14:paraId="737CE499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195AB832" w14:textId="77777777" w:rsidR="00DF77A4" w:rsidRPr="00E15EFB" w:rsidRDefault="00DF77A4">
      <w:pPr>
        <w:jc w:val="center"/>
        <w:rPr>
          <w:rFonts w:ascii="Times New Roman" w:hAnsi="Times New Roman" w:cs="Times New Roman"/>
        </w:rPr>
      </w:pPr>
    </w:p>
    <w:p w14:paraId="48591E52" w14:textId="77777777" w:rsidR="00DF77A4" w:rsidRPr="00E15EFB" w:rsidRDefault="00DF77A4">
      <w:pPr>
        <w:jc w:val="center"/>
        <w:rPr>
          <w:rFonts w:ascii="Times New Roman" w:hAnsi="Times New Roman" w:cs="Times New Roman"/>
        </w:rPr>
      </w:pPr>
    </w:p>
    <w:p w14:paraId="1DED068F" w14:textId="77777777" w:rsidR="00DF77A4" w:rsidRPr="00E15EFB" w:rsidRDefault="00DF77A4">
      <w:pPr>
        <w:jc w:val="center"/>
        <w:rPr>
          <w:rFonts w:ascii="Times New Roman" w:hAnsi="Times New Roman" w:cs="Times New Roman"/>
        </w:rPr>
      </w:pPr>
    </w:p>
    <w:p w14:paraId="29215C77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0FCE5B6F" w14:textId="30131B2D" w:rsidR="005977C5" w:rsidRPr="00E15EFB" w:rsidRDefault="00FE4E07" w:rsidP="005977C5">
      <w:pPr>
        <w:jc w:val="center"/>
        <w:rPr>
          <w:rFonts w:ascii="Times New Roman" w:hAnsi="Times New Roman" w:cs="Times New Roman"/>
          <w:b/>
          <w:lang w:val="fr-BE"/>
        </w:rPr>
      </w:pPr>
      <w:r>
        <w:rPr>
          <w:rFonts w:ascii="Times New Roman" w:hAnsi="Times New Roman" w:cs="Times New Roman"/>
          <w:b/>
          <w:lang w:val="fr-BE"/>
        </w:rPr>
        <w:t>GÉRER, DANS LES LIMITES DE SA FONCTION, UN BÉNÉFICIAIRE DE SOINS DÉSORIENTÉ ET/OU AGRESSIF</w:t>
      </w:r>
    </w:p>
    <w:p w14:paraId="7A967415" w14:textId="77777777" w:rsidR="003825B0" w:rsidRPr="00E15EFB" w:rsidRDefault="003825B0">
      <w:pPr>
        <w:jc w:val="center"/>
        <w:rPr>
          <w:rFonts w:ascii="Times New Roman" w:hAnsi="Times New Roman" w:cs="Times New Roman"/>
        </w:rPr>
      </w:pPr>
    </w:p>
    <w:p w14:paraId="78F043C2" w14:textId="77777777" w:rsidR="006D7B13" w:rsidRPr="00E15EFB" w:rsidRDefault="006D7B13">
      <w:pPr>
        <w:jc w:val="center"/>
        <w:rPr>
          <w:rFonts w:ascii="Times New Roman" w:hAnsi="Times New Roman" w:cs="Times New Roman"/>
        </w:rPr>
      </w:pPr>
    </w:p>
    <w:p w14:paraId="34646CAD" w14:textId="60DB93FF" w:rsidR="006D7B13" w:rsidRPr="00E15EFB" w:rsidRDefault="006D7B13" w:rsidP="006D7B13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ENSEIGNEMENT SECONDAIRE </w:t>
      </w:r>
      <w:r w:rsidR="00EC2D26" w:rsidRPr="00E15EFB">
        <w:rPr>
          <w:rFonts w:ascii="Times New Roman" w:hAnsi="Times New Roman" w:cs="Times New Roman"/>
          <w:b/>
        </w:rPr>
        <w:t>SUP</w:t>
      </w:r>
      <w:r w:rsidR="009C13FE" w:rsidRPr="00E15EFB">
        <w:rPr>
          <w:rFonts w:ascii="Times New Roman" w:hAnsi="Times New Roman" w:cs="Times New Roman"/>
          <w:b/>
        </w:rPr>
        <w:t>É</w:t>
      </w:r>
      <w:r w:rsidR="00EC2D26" w:rsidRPr="00E15EFB">
        <w:rPr>
          <w:rFonts w:ascii="Times New Roman" w:hAnsi="Times New Roman" w:cs="Times New Roman"/>
          <w:b/>
        </w:rPr>
        <w:t>RIEUR</w:t>
      </w:r>
      <w:r w:rsidR="00F3344C" w:rsidRPr="00E15EFB">
        <w:rPr>
          <w:rFonts w:ascii="Times New Roman" w:hAnsi="Times New Roman" w:cs="Times New Roman"/>
          <w:b/>
        </w:rPr>
        <w:t xml:space="preserve"> </w:t>
      </w:r>
      <w:r w:rsidRPr="00E15EFB">
        <w:rPr>
          <w:rFonts w:ascii="Times New Roman" w:hAnsi="Times New Roman" w:cs="Times New Roman"/>
          <w:b/>
        </w:rPr>
        <w:t>DE TRANSITION</w:t>
      </w:r>
    </w:p>
    <w:p w14:paraId="0BAA04CA" w14:textId="77777777" w:rsidR="006D7B13" w:rsidRPr="00E15EFB" w:rsidRDefault="006D7B13">
      <w:pPr>
        <w:jc w:val="center"/>
        <w:rPr>
          <w:rFonts w:ascii="Times New Roman" w:hAnsi="Times New Roman" w:cs="Times New Roman"/>
        </w:rPr>
      </w:pPr>
    </w:p>
    <w:p w14:paraId="148667FE" w14:textId="77777777" w:rsidR="00654A5A" w:rsidRPr="00E15EFB" w:rsidRDefault="00654A5A">
      <w:pPr>
        <w:jc w:val="center"/>
        <w:rPr>
          <w:rFonts w:ascii="Times New Roman" w:hAnsi="Times New Roman" w:cs="Times New Roman"/>
        </w:rPr>
      </w:pPr>
    </w:p>
    <w:p w14:paraId="03502E01" w14:textId="77777777" w:rsidR="00654A5A" w:rsidRPr="00E15EFB" w:rsidRDefault="00654A5A">
      <w:pPr>
        <w:jc w:val="center"/>
        <w:rPr>
          <w:rFonts w:ascii="Times New Roman" w:hAnsi="Times New Roman" w:cs="Times New Roman"/>
        </w:rPr>
      </w:pPr>
    </w:p>
    <w:p w14:paraId="36018EB7" w14:textId="77777777" w:rsidR="00654A5A" w:rsidRPr="00E15EFB" w:rsidRDefault="00654A5A">
      <w:pPr>
        <w:jc w:val="center"/>
        <w:rPr>
          <w:rFonts w:ascii="Times New Roman" w:hAnsi="Times New Roman" w:cs="Times New Roman"/>
        </w:rPr>
      </w:pPr>
    </w:p>
    <w:p w14:paraId="74CCDEB7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72891A53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</w:p>
    <w:p w14:paraId="10C3C822" w14:textId="77777777" w:rsidR="00D53670" w:rsidRPr="00E15EFB" w:rsidRDefault="00D53670">
      <w:pPr>
        <w:jc w:val="center"/>
        <w:rPr>
          <w:rFonts w:ascii="Times New Roman" w:hAnsi="Times New Roman" w:cs="Times New Roman"/>
        </w:rPr>
      </w:pPr>
    </w:p>
    <w:p w14:paraId="41E17C12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02618F77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73C9824C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1498950D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3C9ACC72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A066C2" w:rsidRPr="00E15EFB" w14:paraId="75B98F43" w14:textId="77777777">
        <w:tc>
          <w:tcPr>
            <w:tcW w:w="5529" w:type="dxa"/>
          </w:tcPr>
          <w:p w14:paraId="19A1F826" w14:textId="13E03390" w:rsidR="00A066C2" w:rsidRPr="00E15EFB" w:rsidRDefault="00A066C2" w:rsidP="001A4B85">
            <w:pPr>
              <w:pStyle w:val="Titre8"/>
              <w:spacing w:before="0" w:after="0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CODE</w:t>
            </w:r>
            <w:r w:rsidR="00396765" w:rsidRPr="00E15EFB">
              <w:rPr>
                <w:rFonts w:ascii="Times New Roman" w:hAnsi="Times New Roman" w:cs="Times New Roman"/>
              </w:rPr>
              <w:t xml:space="preserve"> : </w:t>
            </w:r>
            <w:r w:rsidR="005E0FBD">
              <w:rPr>
                <w:rFonts w:ascii="Times New Roman" w:hAnsi="Times New Roman" w:cs="Times New Roman"/>
              </w:rPr>
              <w:t>8210 17 U21 D1</w:t>
            </w:r>
          </w:p>
        </w:tc>
      </w:tr>
      <w:tr w:rsidR="00A066C2" w:rsidRPr="00E15EFB" w14:paraId="78B15850" w14:textId="77777777">
        <w:tc>
          <w:tcPr>
            <w:tcW w:w="5529" w:type="dxa"/>
          </w:tcPr>
          <w:p w14:paraId="6AB9E5CA" w14:textId="3B22A9B1" w:rsidR="00A066C2" w:rsidRPr="00E15EFB" w:rsidRDefault="00A066C2" w:rsidP="00C40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CO</w:t>
            </w:r>
            <w:r w:rsidR="003B6E67" w:rsidRPr="00E15EFB">
              <w:rPr>
                <w:rFonts w:ascii="Times New Roman" w:hAnsi="Times New Roman" w:cs="Times New Roman"/>
                <w:b/>
              </w:rPr>
              <w:t xml:space="preserve">DE DU DOMAINE DE FORMATION : </w:t>
            </w:r>
            <w:r w:rsidR="00A65B7A" w:rsidRPr="00E15EFB">
              <w:rPr>
                <w:rFonts w:ascii="Times New Roman" w:hAnsi="Times New Roman" w:cs="Times New Roman"/>
                <w:b/>
              </w:rPr>
              <w:t>80</w:t>
            </w:r>
            <w:r w:rsidR="005E0FB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066C2" w:rsidRPr="00E15EFB" w14:paraId="7E824AF7" w14:textId="77777777">
        <w:tc>
          <w:tcPr>
            <w:tcW w:w="5529" w:type="dxa"/>
          </w:tcPr>
          <w:p w14:paraId="4695DE69" w14:textId="77777777" w:rsidR="00A066C2" w:rsidRPr="00E15EFB" w:rsidRDefault="00A066C2">
            <w:pPr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  <w:b/>
              </w:rPr>
              <w:t>DOCUMENT DE R</w:t>
            </w:r>
            <w:r w:rsidR="0077145F" w:rsidRPr="00E15EFB">
              <w:rPr>
                <w:rFonts w:ascii="Times New Roman" w:hAnsi="Times New Roman" w:cs="Times New Roman"/>
                <w:b/>
              </w:rPr>
              <w:t>ÉFÉ</w:t>
            </w:r>
            <w:r w:rsidRPr="00E15EFB">
              <w:rPr>
                <w:rFonts w:ascii="Times New Roman" w:hAnsi="Times New Roman" w:cs="Times New Roman"/>
                <w:b/>
              </w:rPr>
              <w:t>RENCE INTER-RESEAUX</w:t>
            </w:r>
          </w:p>
        </w:tc>
      </w:tr>
    </w:tbl>
    <w:p w14:paraId="6782EA5A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24656C05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61EDAFD1" w14:textId="77777777" w:rsidR="00A066C2" w:rsidRPr="00E15EFB" w:rsidRDefault="00A066C2">
      <w:pPr>
        <w:jc w:val="center"/>
        <w:rPr>
          <w:rFonts w:ascii="Times New Roman" w:hAnsi="Times New Roman" w:cs="Times New Roman"/>
        </w:rPr>
      </w:pPr>
    </w:p>
    <w:p w14:paraId="767EC102" w14:textId="77777777" w:rsidR="00A066C2" w:rsidRPr="00E15EFB" w:rsidRDefault="00A066C2">
      <w:pPr>
        <w:jc w:val="center"/>
        <w:outlineLvl w:val="0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Approbation du Gouvernement de la Communauté française du </w:t>
      </w:r>
    </w:p>
    <w:p w14:paraId="77BF72FE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proofErr w:type="gramStart"/>
      <w:r w:rsidRPr="00E15EFB">
        <w:rPr>
          <w:rFonts w:ascii="Times New Roman" w:hAnsi="Times New Roman" w:cs="Times New Roman"/>
          <w:b/>
        </w:rPr>
        <w:t>sur</w:t>
      </w:r>
      <w:proofErr w:type="gramEnd"/>
      <w:r w:rsidRPr="00E15EFB">
        <w:rPr>
          <w:rFonts w:ascii="Times New Roman" w:hAnsi="Times New Roman" w:cs="Times New Roman"/>
          <w:b/>
        </w:rPr>
        <w:t xml:space="preserve"> avis conforme </w:t>
      </w:r>
      <w:r w:rsidR="009F177C" w:rsidRPr="00E15EFB">
        <w:rPr>
          <w:rFonts w:ascii="Times New Roman" w:hAnsi="Times New Roman" w:cs="Times New Roman"/>
          <w:b/>
        </w:rPr>
        <w:t>d</w:t>
      </w:r>
      <w:r w:rsidR="002F1EB0" w:rsidRPr="00E15EFB">
        <w:rPr>
          <w:rFonts w:ascii="Times New Roman" w:hAnsi="Times New Roman" w:cs="Times New Roman"/>
          <w:b/>
        </w:rPr>
        <w:t>u Conseil</w:t>
      </w:r>
      <w:r w:rsidRPr="00E15EFB">
        <w:rPr>
          <w:rFonts w:ascii="Times New Roman" w:hAnsi="Times New Roman" w:cs="Times New Roman"/>
          <w:b/>
        </w:rPr>
        <w:t xml:space="preserve"> </w:t>
      </w:r>
      <w:r w:rsidR="00B5064A" w:rsidRPr="00E15EFB">
        <w:rPr>
          <w:rFonts w:ascii="Times New Roman" w:hAnsi="Times New Roman" w:cs="Times New Roman"/>
          <w:b/>
        </w:rPr>
        <w:t>général</w:t>
      </w:r>
    </w:p>
    <w:p w14:paraId="06AB717D" w14:textId="77777777" w:rsidR="00A066C2" w:rsidRPr="00E15EFB" w:rsidRDefault="00A066C2">
      <w:pPr>
        <w:jc w:val="center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br w:type="page"/>
      </w:r>
    </w:p>
    <w:tbl>
      <w:tblPr>
        <w:tblpPr w:leftFromText="141" w:rightFromText="141" w:vertAnchor="text" w:horzAnchor="margin" w:tblpY="40"/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F7C23" w:rsidRPr="00E15EFB" w14:paraId="4D59F32F" w14:textId="77777777" w:rsidTr="008F7C23">
        <w:tc>
          <w:tcPr>
            <w:tcW w:w="9212" w:type="dxa"/>
          </w:tcPr>
          <w:p w14:paraId="7A2D7B95" w14:textId="77777777" w:rsidR="008F7C23" w:rsidRPr="00E15EFB" w:rsidRDefault="008F7C23" w:rsidP="008F7C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lastRenderedPageBreak/>
              <w:br w:type="page"/>
            </w:r>
          </w:p>
          <w:p w14:paraId="24E21F22" w14:textId="77777777" w:rsidR="00FE4E07" w:rsidRPr="00E15EFB" w:rsidRDefault="00FE4E07" w:rsidP="00FE4E07">
            <w:pPr>
              <w:jc w:val="center"/>
              <w:rPr>
                <w:rFonts w:ascii="Times New Roman" w:hAnsi="Times New Roman" w:cs="Times New Roman"/>
                <w:b/>
                <w:lang w:val="fr-BE"/>
              </w:rPr>
            </w:pPr>
            <w:r>
              <w:rPr>
                <w:rFonts w:ascii="Times New Roman" w:hAnsi="Times New Roman" w:cs="Times New Roman"/>
                <w:b/>
                <w:lang w:val="fr-BE"/>
              </w:rPr>
              <w:t>GÉRER, DANS LES LIMITES DE SA FONCTION, UN BÉNÉFICIAIRE DE SOINS DÉSORIENTÉ ET/OU AGRESSIF</w:t>
            </w:r>
          </w:p>
          <w:p w14:paraId="74C77DF6" w14:textId="77777777" w:rsidR="008F7C23" w:rsidRPr="00E15EFB" w:rsidRDefault="008F7C23" w:rsidP="008F7C23">
            <w:pPr>
              <w:jc w:val="center"/>
              <w:rPr>
                <w:rFonts w:ascii="Times New Roman" w:hAnsi="Times New Roman" w:cs="Times New Roman"/>
                <w:lang w:val="fr-BE"/>
              </w:rPr>
            </w:pPr>
          </w:p>
          <w:p w14:paraId="24383E7B" w14:textId="62C97F57" w:rsidR="008F7C23" w:rsidRPr="00E15EFB" w:rsidRDefault="00B4187B" w:rsidP="008F7C23">
            <w:pPr>
              <w:pStyle w:val="Titre8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ENSEIGNEMENT SECONDAIRE</w:t>
            </w:r>
            <w:r w:rsidR="00F3344C" w:rsidRPr="00E15EFB">
              <w:rPr>
                <w:rFonts w:ascii="Times New Roman" w:hAnsi="Times New Roman" w:cs="Times New Roman"/>
              </w:rPr>
              <w:t xml:space="preserve"> </w:t>
            </w:r>
            <w:r w:rsidR="00EC2D26" w:rsidRPr="00E15EFB">
              <w:rPr>
                <w:rFonts w:ascii="Times New Roman" w:hAnsi="Times New Roman" w:cs="Times New Roman"/>
              </w:rPr>
              <w:t>SUP</w:t>
            </w:r>
            <w:r w:rsidR="009C13FE" w:rsidRPr="00E15EFB">
              <w:rPr>
                <w:rFonts w:ascii="Times New Roman" w:hAnsi="Times New Roman" w:cs="Times New Roman"/>
              </w:rPr>
              <w:t>É</w:t>
            </w:r>
            <w:r w:rsidR="00EC2D26" w:rsidRPr="00E15EFB">
              <w:rPr>
                <w:rFonts w:ascii="Times New Roman" w:hAnsi="Times New Roman" w:cs="Times New Roman"/>
              </w:rPr>
              <w:t>RIEUR</w:t>
            </w:r>
            <w:r w:rsidR="008F7C23" w:rsidRPr="00E15EFB">
              <w:rPr>
                <w:rFonts w:ascii="Times New Roman" w:hAnsi="Times New Roman" w:cs="Times New Roman"/>
              </w:rPr>
              <w:t xml:space="preserve"> DE TRANSITION</w:t>
            </w:r>
          </w:p>
          <w:p w14:paraId="1CC1AEC1" w14:textId="77777777" w:rsidR="008F7C23" w:rsidRPr="00E15EFB" w:rsidRDefault="008F7C23" w:rsidP="008F7C23">
            <w:pPr>
              <w:rPr>
                <w:rFonts w:ascii="Times New Roman" w:hAnsi="Times New Roman" w:cs="Times New Roman"/>
              </w:rPr>
            </w:pPr>
          </w:p>
        </w:tc>
      </w:tr>
    </w:tbl>
    <w:p w14:paraId="0ED34072" w14:textId="77777777" w:rsidR="00A066C2" w:rsidRPr="00E15EFB" w:rsidRDefault="00A066C2">
      <w:pPr>
        <w:rPr>
          <w:rFonts w:ascii="Times New Roman" w:hAnsi="Times New Roman" w:cs="Times New Roman"/>
        </w:rPr>
      </w:pPr>
    </w:p>
    <w:p w14:paraId="595C1E3E" w14:textId="77777777" w:rsidR="00A066C2" w:rsidRPr="00E15EFB" w:rsidRDefault="00A066C2" w:rsidP="000A3FE9">
      <w:pPr>
        <w:numPr>
          <w:ilvl w:val="0"/>
          <w:numId w:val="4"/>
        </w:num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FINALIT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S DE L’UNIT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 xml:space="preserve"> </w:t>
      </w:r>
      <w:r w:rsidR="00E10959" w:rsidRPr="00E15EFB">
        <w:rPr>
          <w:rFonts w:ascii="Times New Roman" w:hAnsi="Times New Roman" w:cs="Times New Roman"/>
          <w:b/>
        </w:rPr>
        <w:t>D’ENSEIGNEMENT</w:t>
      </w:r>
    </w:p>
    <w:p w14:paraId="3E011FA4" w14:textId="77777777" w:rsidR="005F76F0" w:rsidRPr="00E15EFB" w:rsidRDefault="005F76F0" w:rsidP="005F76F0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</w:p>
    <w:p w14:paraId="4C27BEBA" w14:textId="77777777" w:rsidR="00A066C2" w:rsidRPr="00E15EFB" w:rsidRDefault="00A066C2" w:rsidP="001556C5">
      <w:pPr>
        <w:tabs>
          <w:tab w:val="left" w:pos="851"/>
        </w:tabs>
        <w:spacing w:before="120"/>
        <w:ind w:left="567" w:hanging="141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1.1.</w:t>
      </w:r>
      <w:r w:rsidRPr="00E15EFB">
        <w:rPr>
          <w:rFonts w:ascii="Times New Roman" w:hAnsi="Times New Roman" w:cs="Times New Roman"/>
          <w:b/>
        </w:rPr>
        <w:tab/>
        <w:t>Finalités générales</w:t>
      </w:r>
    </w:p>
    <w:p w14:paraId="2BCCD1D8" w14:textId="1956A027" w:rsidR="00A066C2" w:rsidRPr="00E15EFB" w:rsidRDefault="00A066C2" w:rsidP="001556C5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 xml:space="preserve">Conformément à l’article 7 du décret de la Communauté française du 16 avril 1991 organisant l'enseignement </w:t>
      </w:r>
      <w:r w:rsidR="00443637">
        <w:rPr>
          <w:rFonts w:ascii="Times New Roman" w:hAnsi="Times New Roman" w:cs="Times New Roman"/>
        </w:rPr>
        <w:t>pour adultes</w:t>
      </w:r>
      <w:r w:rsidRPr="00E15EFB">
        <w:rPr>
          <w:rFonts w:ascii="Times New Roman" w:hAnsi="Times New Roman" w:cs="Times New Roman"/>
        </w:rPr>
        <w:t xml:space="preserve">, cette unité </w:t>
      </w:r>
      <w:r w:rsidR="00E10959" w:rsidRPr="00E15EFB">
        <w:rPr>
          <w:rFonts w:ascii="Times New Roman" w:hAnsi="Times New Roman" w:cs="Times New Roman"/>
        </w:rPr>
        <w:t>d’enseignement</w:t>
      </w:r>
      <w:r w:rsidRPr="00E15EFB">
        <w:rPr>
          <w:rFonts w:ascii="Times New Roman" w:hAnsi="Times New Roman" w:cs="Times New Roman"/>
        </w:rPr>
        <w:t xml:space="preserve"> doit :</w:t>
      </w:r>
    </w:p>
    <w:p w14:paraId="6B9B1100" w14:textId="77777777" w:rsidR="00A066C2" w:rsidRPr="00E15EFB" w:rsidRDefault="00A066C2" w:rsidP="00BA150D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 w:rsidRPr="00E15EFB">
        <w:rPr>
          <w:rFonts w:ascii="Times New Roman" w:hAnsi="Times New Roman" w:cs="Times New Roman"/>
        </w:rPr>
        <w:t>concourir</w:t>
      </w:r>
      <w:proofErr w:type="gramEnd"/>
      <w:r w:rsidRPr="00E15EFB">
        <w:rPr>
          <w:rFonts w:ascii="Times New Roman" w:hAnsi="Times New Roman" w:cs="Times New Roman"/>
        </w:rPr>
        <w:t xml:space="preserve"> à l’épanouissement individuel en promouvant une meilleure insertion professionnelle, sociale, culturelle et scolaire ;</w:t>
      </w:r>
    </w:p>
    <w:p w14:paraId="36E81C6B" w14:textId="77777777" w:rsidR="00A066C2" w:rsidRPr="00E15EFB" w:rsidRDefault="00A066C2" w:rsidP="00BA150D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5" w:hanging="284"/>
        <w:jc w:val="both"/>
        <w:rPr>
          <w:rFonts w:ascii="Times New Roman" w:hAnsi="Times New Roman" w:cs="Times New Roman"/>
        </w:rPr>
      </w:pPr>
      <w:proofErr w:type="gramStart"/>
      <w:r w:rsidRPr="00E15EFB">
        <w:rPr>
          <w:rFonts w:ascii="Times New Roman" w:hAnsi="Times New Roman" w:cs="Times New Roman"/>
        </w:rPr>
        <w:t>répondre</w:t>
      </w:r>
      <w:proofErr w:type="gramEnd"/>
      <w:r w:rsidRPr="00E15EFB">
        <w:rPr>
          <w:rFonts w:ascii="Times New Roman" w:hAnsi="Times New Roman" w:cs="Times New Roman"/>
        </w:rPr>
        <w:t xml:space="preserve"> aux besoins et demandes en formation émanant des entreprises, des administrations, de l’enseignement et, d’une manière générale, des milieux socio-économiques et culturels.</w:t>
      </w:r>
    </w:p>
    <w:p w14:paraId="0197129C" w14:textId="77777777" w:rsidR="005F76F0" w:rsidRPr="00E15EFB" w:rsidRDefault="005F76F0" w:rsidP="005F76F0">
      <w:pPr>
        <w:spacing w:before="120"/>
        <w:jc w:val="both"/>
        <w:rPr>
          <w:rFonts w:ascii="Times New Roman" w:hAnsi="Times New Roman" w:cs="Times New Roman"/>
        </w:rPr>
      </w:pPr>
    </w:p>
    <w:p w14:paraId="1BB1A711" w14:textId="77777777" w:rsidR="00A066C2" w:rsidRPr="00E15EFB" w:rsidRDefault="00A066C2" w:rsidP="00C40E95">
      <w:pPr>
        <w:tabs>
          <w:tab w:val="left" w:pos="851"/>
        </w:tabs>
        <w:spacing w:before="120"/>
        <w:ind w:left="567" w:hanging="141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1.2.</w:t>
      </w:r>
      <w:r w:rsidRPr="00E15EFB">
        <w:rPr>
          <w:rFonts w:ascii="Times New Roman" w:hAnsi="Times New Roman" w:cs="Times New Roman"/>
          <w:b/>
        </w:rPr>
        <w:tab/>
        <w:t>Finalités particulières</w:t>
      </w:r>
    </w:p>
    <w:p w14:paraId="7A3756AC" w14:textId="2EEC0F1F" w:rsidR="002575BC" w:rsidRDefault="00281268" w:rsidP="00D953AC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E15EFB">
        <w:rPr>
          <w:rFonts w:ascii="Times New Roman" w:hAnsi="Times New Roman" w:cs="Times New Roman"/>
        </w:rPr>
        <w:t xml:space="preserve">Cette unité d’enseignement vise à permettre à </w:t>
      </w:r>
      <w:r w:rsidR="008D2F96" w:rsidRPr="00E15EFB">
        <w:rPr>
          <w:rFonts w:ascii="Times New Roman" w:hAnsi="Times New Roman" w:cs="Times New Roman"/>
        </w:rPr>
        <w:t>l’</w:t>
      </w:r>
      <w:r w:rsidR="00920E5D">
        <w:rPr>
          <w:rFonts w:ascii="Times New Roman" w:hAnsi="Times New Roman" w:cs="Times New Roman"/>
        </w:rPr>
        <w:t>étudiant/étudiante</w:t>
      </w:r>
      <w:r w:rsidR="00A177F7">
        <w:rPr>
          <w:rFonts w:ascii="Times New Roman" w:hAnsi="Times New Roman" w:cs="Times New Roman"/>
        </w:rPr>
        <w:t xml:space="preserve">, de </w:t>
      </w:r>
      <w:r w:rsidR="00A177F7" w:rsidRPr="00A177F7">
        <w:rPr>
          <w:rFonts w:ascii="Times New Roman" w:hAnsi="Times New Roman" w:cs="Times New Roman"/>
        </w:rPr>
        <w:t xml:space="preserve">gérer, dans les limites de sa fonction, un </w:t>
      </w:r>
      <w:r w:rsidR="00E5555E">
        <w:rPr>
          <w:rFonts w:ascii="Times New Roman" w:hAnsi="Times New Roman" w:cs="Times New Roman"/>
        </w:rPr>
        <w:t>bénéficiaire de soins (</w:t>
      </w:r>
      <w:r w:rsidR="00157497">
        <w:rPr>
          <w:rFonts w:ascii="Times New Roman" w:hAnsi="Times New Roman" w:cs="Times New Roman"/>
        </w:rPr>
        <w:t>BS</w:t>
      </w:r>
      <w:r w:rsidR="00E5555E">
        <w:rPr>
          <w:rFonts w:ascii="Times New Roman" w:hAnsi="Times New Roman" w:cs="Times New Roman"/>
        </w:rPr>
        <w:t>)</w:t>
      </w:r>
      <w:r w:rsidR="00A177F7" w:rsidRPr="00A177F7">
        <w:rPr>
          <w:rFonts w:ascii="Times New Roman" w:hAnsi="Times New Roman" w:cs="Times New Roman"/>
        </w:rPr>
        <w:t xml:space="preserve"> désorient</w:t>
      </w:r>
      <w:r w:rsidR="00C22157">
        <w:rPr>
          <w:rFonts w:ascii="Times New Roman" w:hAnsi="Times New Roman" w:cs="Times New Roman"/>
        </w:rPr>
        <w:t>é</w:t>
      </w:r>
      <w:r w:rsidR="00A177F7" w:rsidRPr="00A177F7">
        <w:rPr>
          <w:rFonts w:ascii="Times New Roman" w:hAnsi="Times New Roman" w:cs="Times New Roman"/>
        </w:rPr>
        <w:t xml:space="preserve"> et/ou agressif</w:t>
      </w:r>
      <w:r w:rsidR="00A177F7">
        <w:rPr>
          <w:rFonts w:ascii="Times New Roman" w:hAnsi="Times New Roman" w:cs="Times New Roman"/>
        </w:rPr>
        <w:t>, à savoir </w:t>
      </w:r>
      <w:r w:rsidR="002575BC">
        <w:rPr>
          <w:rFonts w:ascii="Times New Roman" w:hAnsi="Times New Roman" w:cs="Times New Roman"/>
        </w:rPr>
        <w:t>:</w:t>
      </w:r>
    </w:p>
    <w:p w14:paraId="15B7B28C" w14:textId="5FF3FBB5" w:rsidR="00F70886" w:rsidRDefault="00F70886" w:rsidP="00F70886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établir</w:t>
      </w:r>
      <w:proofErr w:type="gramEnd"/>
      <w:r>
        <w:rPr>
          <w:rFonts w:ascii="Times New Roman" w:hAnsi="Times New Roman" w:cs="Times New Roman"/>
        </w:rPr>
        <w:t xml:space="preserve"> une relation de confiance avec le bénéficiaire de soins et son entourage par une communication adaptée à la situation ;</w:t>
      </w:r>
    </w:p>
    <w:p w14:paraId="0962FA17" w14:textId="43496EAA" w:rsidR="00327CA9" w:rsidRDefault="000C1982" w:rsidP="002575BC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prendre</w:t>
      </w:r>
      <w:proofErr w:type="gramEnd"/>
      <w:r>
        <w:rPr>
          <w:rFonts w:ascii="Times New Roman" w:hAnsi="Times New Roman" w:cs="Times New Roman"/>
        </w:rPr>
        <w:t xml:space="preserve"> en charge les soins </w:t>
      </w:r>
      <w:r w:rsidR="002575BC">
        <w:rPr>
          <w:rFonts w:ascii="Times New Roman" w:hAnsi="Times New Roman" w:cs="Times New Roman"/>
        </w:rPr>
        <w:t xml:space="preserve">et </w:t>
      </w:r>
      <w:r w:rsidR="00A177F7">
        <w:rPr>
          <w:rFonts w:ascii="Times New Roman" w:hAnsi="Times New Roman" w:cs="Times New Roman"/>
        </w:rPr>
        <w:t xml:space="preserve">les activités infirmières </w:t>
      </w:r>
      <w:r>
        <w:rPr>
          <w:rFonts w:ascii="Times New Roman" w:hAnsi="Times New Roman" w:cs="Times New Roman"/>
        </w:rPr>
        <w:t xml:space="preserve">délégués </w:t>
      </w:r>
      <w:r w:rsidR="002575BC">
        <w:rPr>
          <w:rFonts w:ascii="Times New Roman" w:hAnsi="Times New Roman" w:cs="Times New Roman"/>
        </w:rPr>
        <w:t>dans le respect du plan de soin</w:t>
      </w:r>
      <w:r w:rsidR="00F70886">
        <w:rPr>
          <w:rFonts w:ascii="Times New Roman" w:hAnsi="Times New Roman" w:cs="Times New Roman"/>
        </w:rPr>
        <w:t>s</w:t>
      </w:r>
      <w:r w:rsidR="002575BC">
        <w:rPr>
          <w:rFonts w:ascii="Times New Roman" w:hAnsi="Times New Roman" w:cs="Times New Roman"/>
        </w:rPr>
        <w:t xml:space="preserve"> et des prescriptions médicales ;</w:t>
      </w:r>
      <w:r>
        <w:rPr>
          <w:rFonts w:ascii="Times New Roman" w:hAnsi="Times New Roman" w:cs="Times New Roman"/>
        </w:rPr>
        <w:t xml:space="preserve"> </w:t>
      </w:r>
    </w:p>
    <w:p w14:paraId="6B287978" w14:textId="308DD86B" w:rsidR="002575BC" w:rsidRDefault="002575BC" w:rsidP="002575BC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surveiller</w:t>
      </w:r>
      <w:proofErr w:type="gramEnd"/>
      <w:r>
        <w:rPr>
          <w:rFonts w:ascii="Times New Roman" w:hAnsi="Times New Roman" w:cs="Times New Roman"/>
        </w:rPr>
        <w:t xml:space="preserve"> l’évolution de l’état de santé et de bien-être du bénéficiaire de soins ;</w:t>
      </w:r>
    </w:p>
    <w:p w14:paraId="0F43148A" w14:textId="099AF451" w:rsidR="002575BC" w:rsidRDefault="002575BC" w:rsidP="002575BC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 w:rsidRPr="4367C9B7">
        <w:rPr>
          <w:rFonts w:ascii="Times New Roman" w:hAnsi="Times New Roman" w:cs="Times New Roman"/>
        </w:rPr>
        <w:t>assurer</w:t>
      </w:r>
      <w:proofErr w:type="gramEnd"/>
      <w:r w:rsidRPr="4367C9B7">
        <w:rPr>
          <w:rFonts w:ascii="Times New Roman" w:hAnsi="Times New Roman" w:cs="Times New Roman"/>
        </w:rPr>
        <w:t xml:space="preserve"> la sécurité et le bien-être des bénéficiaires de </w:t>
      </w:r>
      <w:r w:rsidR="0612C894" w:rsidRPr="4367C9B7">
        <w:rPr>
          <w:rFonts w:ascii="Times New Roman" w:hAnsi="Times New Roman" w:cs="Times New Roman"/>
        </w:rPr>
        <w:t>soins par</w:t>
      </w:r>
      <w:r w:rsidRPr="4367C9B7">
        <w:rPr>
          <w:rFonts w:ascii="Times New Roman" w:hAnsi="Times New Roman" w:cs="Times New Roman"/>
        </w:rPr>
        <w:t xml:space="preserve"> la prévention des risques et une intervention appropriée lors de situations d’urgence ;</w:t>
      </w:r>
    </w:p>
    <w:p w14:paraId="459D2DE5" w14:textId="0D2BFC75" w:rsidR="002575BC" w:rsidRDefault="002575BC" w:rsidP="002575BC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collaborer</w:t>
      </w:r>
      <w:proofErr w:type="gramEnd"/>
      <w:r>
        <w:rPr>
          <w:rFonts w:ascii="Times New Roman" w:hAnsi="Times New Roman" w:cs="Times New Roman"/>
        </w:rPr>
        <w:t xml:space="preserve"> dans une équipe multidisciplinaire de soins ;</w:t>
      </w:r>
    </w:p>
    <w:p w14:paraId="617CAD02" w14:textId="5E71BF34" w:rsidR="002575BC" w:rsidRPr="00E15EFB" w:rsidRDefault="002575BC" w:rsidP="002575BC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prendre</w:t>
      </w:r>
      <w:proofErr w:type="gramEnd"/>
      <w:r>
        <w:rPr>
          <w:rFonts w:ascii="Times New Roman" w:hAnsi="Times New Roman" w:cs="Times New Roman"/>
        </w:rPr>
        <w:t xml:space="preserve"> en charge les tâches logistiques et administratives nécessaires pour l’accomplissement de son travail et de celui de l’infirmier</w:t>
      </w:r>
      <w:r w:rsidR="00887A2A">
        <w:rPr>
          <w:rFonts w:ascii="Times New Roman" w:hAnsi="Times New Roman" w:cs="Times New Roman"/>
        </w:rPr>
        <w:t>/infirmière</w:t>
      </w:r>
      <w:r>
        <w:rPr>
          <w:rFonts w:ascii="Times New Roman" w:hAnsi="Times New Roman" w:cs="Times New Roman"/>
        </w:rPr>
        <w:t xml:space="preserve">. </w:t>
      </w:r>
    </w:p>
    <w:p w14:paraId="35210B33" w14:textId="6BBE5808" w:rsidR="00E5555E" w:rsidRDefault="00E5555E" w:rsidP="001556C5">
      <w:pPr>
        <w:spacing w:before="120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B7869F" w14:textId="77777777" w:rsidR="00A066C2" w:rsidRPr="00E15EFB" w:rsidRDefault="00A066C2" w:rsidP="000C39EE">
      <w:pPr>
        <w:numPr>
          <w:ilvl w:val="0"/>
          <w:numId w:val="1"/>
        </w:numPr>
        <w:spacing w:before="120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lastRenderedPageBreak/>
        <w:t>CAPACIT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S PR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ALABLES REQUISES</w:t>
      </w:r>
    </w:p>
    <w:p w14:paraId="4EB450D9" w14:textId="77777777" w:rsidR="000C39EE" w:rsidRPr="00E15EFB" w:rsidRDefault="000C39EE" w:rsidP="000C39E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</w:p>
    <w:p w14:paraId="768E7723" w14:textId="77777777" w:rsidR="00A066C2" w:rsidRPr="00E15EFB" w:rsidRDefault="00A066C2" w:rsidP="00BA150D">
      <w:pPr>
        <w:numPr>
          <w:ilvl w:val="1"/>
          <w:numId w:val="1"/>
        </w:numPr>
        <w:spacing w:before="120" w:line="360" w:lineRule="auto"/>
        <w:ind w:left="862" w:hanging="437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Capacités</w:t>
      </w:r>
    </w:p>
    <w:p w14:paraId="2317192D" w14:textId="24FED668" w:rsidR="0066445E" w:rsidRPr="00433FCC" w:rsidRDefault="0066445E" w:rsidP="0066445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433FCC">
        <w:rPr>
          <w:rFonts w:ascii="Times New Roman" w:hAnsi="Times New Roman" w:cs="Times New Roman"/>
          <w:b/>
        </w:rPr>
        <w:t xml:space="preserve">Pour l’UE « Prise en soins d’un bénéficiaire de soins présentant un degré de dépendance faible </w:t>
      </w:r>
      <w:r w:rsidR="00887A2A">
        <w:rPr>
          <w:rFonts w:ascii="Times New Roman" w:hAnsi="Times New Roman" w:cs="Times New Roman"/>
          <w:b/>
        </w:rPr>
        <w:t xml:space="preserve">à </w:t>
      </w:r>
      <w:r w:rsidRPr="00433FCC">
        <w:rPr>
          <w:rFonts w:ascii="Times New Roman" w:hAnsi="Times New Roman" w:cs="Times New Roman"/>
          <w:b/>
        </w:rPr>
        <w:t>modéré »</w:t>
      </w:r>
    </w:p>
    <w:p w14:paraId="482DA552" w14:textId="4268B3CC" w:rsidR="0066445E" w:rsidRPr="00656B8B" w:rsidRDefault="0066445E" w:rsidP="0066445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  <w:proofErr w:type="gramStart"/>
      <w:r w:rsidRPr="00656B8B">
        <w:rPr>
          <w:rFonts w:ascii="Times New Roman" w:hAnsi="Times New Roman" w:cs="Times New Roman"/>
          <w:bCs/>
          <w:i/>
          <w:iCs/>
        </w:rPr>
        <w:t>sur</w:t>
      </w:r>
      <w:proofErr w:type="gramEnd"/>
      <w:r w:rsidRPr="00656B8B">
        <w:rPr>
          <w:rFonts w:ascii="Times New Roman" w:hAnsi="Times New Roman" w:cs="Times New Roman"/>
          <w:bCs/>
          <w:i/>
          <w:iCs/>
        </w:rPr>
        <w:t xml:space="preserve"> base de mises en situation professionnellement significatives et intégratives chez un BS présentant un degré de </w:t>
      </w:r>
      <w:r w:rsidRPr="00656B8B">
        <w:rPr>
          <w:rFonts w:ascii="Times New Roman" w:hAnsi="Times New Roman" w:cs="Times New Roman"/>
          <w:b/>
          <w:i/>
          <w:iCs/>
        </w:rPr>
        <w:t>dépendance faible à modéré</w:t>
      </w:r>
      <w:r w:rsidRPr="00656B8B">
        <w:rPr>
          <w:rFonts w:ascii="Times New Roman" w:hAnsi="Times New Roman" w:cs="Times New Roman"/>
          <w:bCs/>
          <w:i/>
          <w:iCs/>
        </w:rPr>
        <w:t xml:space="preserve"> dans certaines activités de sa vie quotidienne, de sa vie sociale et relationnelle, </w:t>
      </w:r>
    </w:p>
    <w:p w14:paraId="1A2C09B1" w14:textId="77777777" w:rsidR="0066445E" w:rsidRPr="00E24E9F" w:rsidRDefault="0066445E" w:rsidP="0066445E">
      <w:pPr>
        <w:tabs>
          <w:tab w:val="left" w:pos="284"/>
        </w:tabs>
        <w:ind w:hanging="2"/>
        <w:contextualSpacing/>
        <w:jc w:val="both"/>
        <w:rPr>
          <w:i/>
        </w:rPr>
      </w:pPr>
      <w:proofErr w:type="gramStart"/>
      <w:r w:rsidRPr="00656B8B">
        <w:rPr>
          <w:rFonts w:ascii="Times New Roman" w:hAnsi="Times New Roman" w:cs="Times New Roman"/>
          <w:i/>
        </w:rPr>
        <w:t>dans</w:t>
      </w:r>
      <w:proofErr w:type="gramEnd"/>
      <w:r w:rsidRPr="00656B8B">
        <w:rPr>
          <w:rFonts w:ascii="Times New Roman" w:hAnsi="Times New Roman" w:cs="Times New Roman"/>
          <w:i/>
        </w:rPr>
        <w:t xml:space="preserve"> le contexte situationnel et en tenant compte du niveau de complexité repris dans le profil d’évaluation </w:t>
      </w:r>
      <w:r w:rsidRPr="00656B8B">
        <w:rPr>
          <w:rFonts w:ascii="Times New Roman" w:hAnsi="Times New Roman" w:cs="Times New Roman"/>
          <w:i/>
          <w:iCs/>
        </w:rPr>
        <w:t xml:space="preserve">du SFMQ </w:t>
      </w:r>
      <w:r w:rsidRPr="00656B8B">
        <w:rPr>
          <w:rFonts w:ascii="Times New Roman" w:hAnsi="Times New Roman" w:cs="Times New Roman"/>
          <w:i/>
        </w:rPr>
        <w:t>annexé à ce dossier pédagogique</w:t>
      </w:r>
      <w:r>
        <w:rPr>
          <w:i/>
        </w:rPr>
        <w:t xml:space="preserve">, </w:t>
      </w:r>
    </w:p>
    <w:p w14:paraId="267C890B" w14:textId="77777777" w:rsidR="0066445E" w:rsidRPr="0014083A" w:rsidRDefault="0066445E" w:rsidP="0066445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i/>
        </w:rPr>
      </w:pPr>
      <w:proofErr w:type="gramStart"/>
      <w:r w:rsidRPr="0014083A">
        <w:rPr>
          <w:rFonts w:ascii="Times New Roman" w:hAnsi="Times New Roman" w:cs="Times New Roman"/>
          <w:i/>
        </w:rPr>
        <w:t>dans</w:t>
      </w:r>
      <w:proofErr w:type="gramEnd"/>
      <w:r w:rsidRPr="0014083A">
        <w:rPr>
          <w:rFonts w:ascii="Times New Roman" w:hAnsi="Times New Roman" w:cs="Times New Roman"/>
          <w:i/>
        </w:rPr>
        <w:t xml:space="preserve"> les limites de sa fonction, </w:t>
      </w:r>
    </w:p>
    <w:p w14:paraId="12A23840" w14:textId="77777777" w:rsidR="0066445E" w:rsidRPr="0014083A" w:rsidRDefault="0066445E" w:rsidP="0066445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i/>
        </w:rPr>
      </w:pPr>
      <w:proofErr w:type="gramStart"/>
      <w:r w:rsidRPr="0014083A">
        <w:rPr>
          <w:rFonts w:ascii="Times New Roman" w:hAnsi="Times New Roman" w:cs="Times New Roman"/>
          <w:i/>
        </w:rPr>
        <w:t>en</w:t>
      </w:r>
      <w:proofErr w:type="gramEnd"/>
      <w:r w:rsidRPr="0014083A">
        <w:rPr>
          <w:rFonts w:ascii="Times New Roman" w:hAnsi="Times New Roman" w:cs="Times New Roman"/>
          <w:i/>
        </w:rPr>
        <w:t xml:space="preserve"> développant une communication adaptée,</w:t>
      </w:r>
    </w:p>
    <w:p w14:paraId="7454AD23" w14:textId="77777777" w:rsidR="0066445E" w:rsidRPr="0014083A" w:rsidRDefault="0066445E" w:rsidP="0066445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i/>
        </w:rPr>
      </w:pPr>
      <w:proofErr w:type="gramStart"/>
      <w:r w:rsidRPr="0014083A">
        <w:rPr>
          <w:rFonts w:ascii="Times New Roman" w:hAnsi="Times New Roman" w:cs="Times New Roman"/>
          <w:i/>
        </w:rPr>
        <w:t>dans</w:t>
      </w:r>
      <w:proofErr w:type="gramEnd"/>
      <w:r w:rsidRPr="0014083A">
        <w:rPr>
          <w:rFonts w:ascii="Times New Roman" w:hAnsi="Times New Roman" w:cs="Times New Roman"/>
          <w:i/>
        </w:rPr>
        <w:t xml:space="preserve"> le respect du délai imparti,</w:t>
      </w:r>
    </w:p>
    <w:p w14:paraId="6F831943" w14:textId="3D1F73D8" w:rsidR="0066445E" w:rsidRDefault="0066445E" w:rsidP="0066445E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 w:rsidRPr="1B12C157">
        <w:rPr>
          <w:rFonts w:ascii="Times New Roman" w:hAnsi="Times New Roman" w:cs="Times New Roman"/>
        </w:rPr>
        <w:t>de</w:t>
      </w:r>
      <w:proofErr w:type="gramEnd"/>
      <w:r w:rsidRPr="1B12C157">
        <w:rPr>
          <w:rFonts w:ascii="Times New Roman" w:hAnsi="Times New Roman" w:cs="Times New Roman"/>
        </w:rPr>
        <w:t xml:space="preserve"> participer à la prise en soins du</w:t>
      </w:r>
      <w:r>
        <w:rPr>
          <w:rFonts w:ascii="Times New Roman" w:hAnsi="Times New Roman" w:cs="Times New Roman"/>
        </w:rPr>
        <w:t>/des</w:t>
      </w:r>
      <w:r w:rsidRPr="1B12C157">
        <w:rPr>
          <w:rFonts w:ascii="Times New Roman" w:hAnsi="Times New Roman" w:cs="Times New Roman"/>
        </w:rPr>
        <w:t xml:space="preserve"> BS, sous délégation, y compris les transmissions ;</w:t>
      </w:r>
    </w:p>
    <w:p w14:paraId="136D21CB" w14:textId="6AE8B873" w:rsidR="0066445E" w:rsidRDefault="0066445E" w:rsidP="0066445E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d’évaluer</w:t>
      </w:r>
      <w:proofErr w:type="gramEnd"/>
      <w:r>
        <w:rPr>
          <w:rFonts w:ascii="Times New Roman" w:hAnsi="Times New Roman" w:cs="Times New Roman"/>
        </w:rPr>
        <w:t xml:space="preserve"> la réalisation des soins administrés au BS (auto-évaluation) ;</w:t>
      </w:r>
    </w:p>
    <w:p w14:paraId="5CB6255D" w14:textId="77777777" w:rsidR="0066445E" w:rsidRDefault="0066445E" w:rsidP="0066445E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répondre à des questions en rapport direct avec les aptitudes et savoirs mobilisés dans les situations. </w:t>
      </w:r>
      <w:r w:rsidRPr="00E15EFB">
        <w:rPr>
          <w:rFonts w:ascii="Times New Roman" w:hAnsi="Times New Roman" w:cs="Times New Roman"/>
        </w:rPr>
        <w:t xml:space="preserve"> </w:t>
      </w:r>
    </w:p>
    <w:p w14:paraId="4CBC414A" w14:textId="77777777" w:rsidR="0066445E" w:rsidRDefault="0066445E" w:rsidP="0066445E">
      <w:pPr>
        <w:spacing w:before="120"/>
        <w:jc w:val="both"/>
        <w:rPr>
          <w:rFonts w:ascii="Times New Roman" w:hAnsi="Times New Roman" w:cs="Times New Roman"/>
        </w:rPr>
      </w:pPr>
    </w:p>
    <w:p w14:paraId="6D218973" w14:textId="77777777" w:rsidR="0066445E" w:rsidRPr="00433FCC" w:rsidRDefault="0066445E" w:rsidP="0066445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433FCC">
        <w:rPr>
          <w:rFonts w:ascii="Times New Roman" w:hAnsi="Times New Roman" w:cs="Times New Roman"/>
          <w:b/>
        </w:rPr>
        <w:t>Pour l’UE « </w:t>
      </w:r>
      <w:r>
        <w:rPr>
          <w:rFonts w:ascii="Times New Roman" w:hAnsi="Times New Roman" w:cs="Times New Roman"/>
          <w:b/>
        </w:rPr>
        <w:t xml:space="preserve">Aide-soignant/aide-soignante : Stage d’insertion </w:t>
      </w:r>
      <w:r w:rsidRPr="00433FCC">
        <w:rPr>
          <w:rFonts w:ascii="Times New Roman" w:hAnsi="Times New Roman" w:cs="Times New Roman"/>
          <w:b/>
        </w:rPr>
        <w:t>»</w:t>
      </w:r>
    </w:p>
    <w:p w14:paraId="3AA2EB40" w14:textId="77777777" w:rsidR="0066445E" w:rsidRDefault="0066445E" w:rsidP="0066445E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bookmarkStart w:id="0" w:name="_Hlk163637301"/>
      <w:proofErr w:type="gramStart"/>
      <w:r>
        <w:rPr>
          <w:i/>
          <w:iCs/>
          <w:sz w:val="22"/>
          <w:szCs w:val="22"/>
          <w:lang w:val="fr-FR" w:eastAsia="fr-FR"/>
        </w:rPr>
        <w:t>d</w:t>
      </w:r>
      <w:r w:rsidRPr="00660E22">
        <w:rPr>
          <w:i/>
          <w:iCs/>
          <w:sz w:val="22"/>
          <w:szCs w:val="22"/>
          <w:lang w:val="fr-FR" w:eastAsia="fr-FR"/>
        </w:rPr>
        <w:t>ans</w:t>
      </w:r>
      <w:proofErr w:type="gramEnd"/>
      <w:r w:rsidRPr="00660E22">
        <w:rPr>
          <w:i/>
          <w:iCs/>
          <w:sz w:val="22"/>
          <w:szCs w:val="22"/>
          <w:lang w:val="fr-FR" w:eastAsia="fr-FR"/>
        </w:rPr>
        <w:t xml:space="preserve"> le respect de la déontologie propre au métier, </w:t>
      </w:r>
    </w:p>
    <w:p w14:paraId="1727D470" w14:textId="77777777" w:rsidR="0066445E" w:rsidRPr="00660E22" w:rsidRDefault="0066445E" w:rsidP="0066445E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proofErr w:type="gramStart"/>
      <w:r>
        <w:rPr>
          <w:i/>
          <w:iCs/>
          <w:sz w:val="22"/>
          <w:szCs w:val="22"/>
          <w:lang w:val="fr-FR" w:eastAsia="fr-FR"/>
        </w:rPr>
        <w:t>dans</w:t>
      </w:r>
      <w:proofErr w:type="gramEnd"/>
      <w:r>
        <w:rPr>
          <w:i/>
          <w:iCs/>
          <w:sz w:val="22"/>
          <w:szCs w:val="22"/>
          <w:lang w:val="fr-FR" w:eastAsia="fr-FR"/>
        </w:rPr>
        <w:t xml:space="preserve"> le cadre de la prise en charge de BS bénéficiant de soins peu complexes,</w:t>
      </w:r>
    </w:p>
    <w:p w14:paraId="6E0D8C86" w14:textId="6FF13CF1" w:rsidR="0066445E" w:rsidRPr="00660E22" w:rsidRDefault="0066445E" w:rsidP="0066445E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proofErr w:type="gramStart"/>
      <w:r w:rsidRPr="00660E22">
        <w:rPr>
          <w:i/>
          <w:iCs/>
          <w:sz w:val="22"/>
          <w:szCs w:val="22"/>
          <w:lang w:val="fr-FR" w:eastAsia="fr-FR"/>
        </w:rPr>
        <w:t>dans</w:t>
      </w:r>
      <w:proofErr w:type="gramEnd"/>
      <w:r w:rsidRPr="00660E22">
        <w:rPr>
          <w:i/>
          <w:iCs/>
          <w:sz w:val="22"/>
          <w:szCs w:val="22"/>
          <w:lang w:val="fr-FR" w:eastAsia="fr-FR"/>
        </w:rPr>
        <w:t xml:space="preserve"> le respect du plan d</w:t>
      </w:r>
      <w:r>
        <w:rPr>
          <w:i/>
          <w:iCs/>
          <w:sz w:val="22"/>
          <w:szCs w:val="22"/>
          <w:lang w:val="fr-FR" w:eastAsia="fr-FR"/>
        </w:rPr>
        <w:t>e soin</w:t>
      </w:r>
      <w:r w:rsidR="0037640C">
        <w:rPr>
          <w:i/>
          <w:iCs/>
          <w:sz w:val="22"/>
          <w:szCs w:val="22"/>
          <w:lang w:val="fr-FR" w:eastAsia="fr-FR"/>
        </w:rPr>
        <w:t>s</w:t>
      </w:r>
      <w:r w:rsidRPr="00660E22">
        <w:rPr>
          <w:i/>
          <w:iCs/>
          <w:sz w:val="22"/>
          <w:szCs w:val="22"/>
          <w:lang w:val="fr-FR" w:eastAsia="fr-FR"/>
        </w:rPr>
        <w:t xml:space="preserve"> </w:t>
      </w:r>
      <w:r>
        <w:rPr>
          <w:i/>
          <w:iCs/>
          <w:sz w:val="22"/>
          <w:szCs w:val="22"/>
          <w:lang w:val="fr-FR" w:eastAsia="fr-FR"/>
        </w:rPr>
        <w:t>de la personne</w:t>
      </w:r>
      <w:r w:rsidRPr="00660E22">
        <w:rPr>
          <w:i/>
          <w:iCs/>
          <w:sz w:val="22"/>
          <w:szCs w:val="22"/>
          <w:lang w:val="fr-FR" w:eastAsia="fr-FR"/>
        </w:rPr>
        <w:t xml:space="preserve"> bénéficiaire,</w:t>
      </w:r>
    </w:p>
    <w:p w14:paraId="18D4E798" w14:textId="77777777" w:rsidR="0066445E" w:rsidRPr="00660E22" w:rsidRDefault="0066445E" w:rsidP="0066445E">
      <w:pPr>
        <w:pStyle w:val="NormalWeb"/>
        <w:spacing w:before="0" w:beforeAutospacing="0" w:after="120" w:afterAutospacing="0"/>
        <w:jc w:val="both"/>
        <w:rPr>
          <w:i/>
          <w:iCs/>
          <w:sz w:val="22"/>
          <w:szCs w:val="22"/>
          <w:lang w:val="fr-FR" w:eastAsia="fr-FR"/>
        </w:rPr>
      </w:pPr>
      <w:proofErr w:type="gramStart"/>
      <w:r w:rsidRPr="00660E22">
        <w:rPr>
          <w:i/>
          <w:iCs/>
          <w:sz w:val="22"/>
          <w:szCs w:val="22"/>
          <w:lang w:val="fr-FR" w:eastAsia="fr-FR"/>
        </w:rPr>
        <w:t>dans</w:t>
      </w:r>
      <w:proofErr w:type="gramEnd"/>
      <w:r w:rsidRPr="00660E22">
        <w:rPr>
          <w:i/>
          <w:iCs/>
          <w:sz w:val="22"/>
          <w:szCs w:val="22"/>
          <w:lang w:val="fr-FR" w:eastAsia="fr-FR"/>
        </w:rPr>
        <w:t xml:space="preserve"> le respect des règles de sécurité, d’hygiène, de manutention, d’ergonomie et de gestion du temps</w:t>
      </w:r>
      <w:r>
        <w:rPr>
          <w:i/>
          <w:iCs/>
          <w:sz w:val="22"/>
          <w:szCs w:val="22"/>
          <w:lang w:val="fr-FR" w:eastAsia="fr-FR"/>
        </w:rPr>
        <w:t>,</w:t>
      </w:r>
      <w:r w:rsidRPr="00660E22">
        <w:rPr>
          <w:i/>
          <w:iCs/>
          <w:sz w:val="22"/>
          <w:szCs w:val="22"/>
          <w:lang w:val="fr-FR" w:eastAsia="fr-FR"/>
        </w:rPr>
        <w:t xml:space="preserve"> </w:t>
      </w:r>
    </w:p>
    <w:p w14:paraId="3AC56FE3" w14:textId="77777777" w:rsidR="0066445E" w:rsidRPr="00660E22" w:rsidRDefault="0066445E" w:rsidP="0066445E">
      <w:pPr>
        <w:pStyle w:val="Retraitcorpsdetexte"/>
        <w:spacing w:after="120"/>
        <w:ind w:left="0"/>
        <w:jc w:val="both"/>
        <w:rPr>
          <w:rFonts w:ascii="Times New Roman" w:hAnsi="Times New Roman"/>
          <w:i/>
          <w:iCs/>
          <w:szCs w:val="22"/>
        </w:rPr>
      </w:pPr>
      <w:proofErr w:type="gramStart"/>
      <w:r w:rsidRPr="00660E22">
        <w:rPr>
          <w:rFonts w:ascii="Times New Roman" w:hAnsi="Times New Roman"/>
          <w:i/>
          <w:iCs/>
          <w:szCs w:val="22"/>
        </w:rPr>
        <w:t>dans</w:t>
      </w:r>
      <w:proofErr w:type="gramEnd"/>
      <w:r w:rsidRPr="00660E22">
        <w:rPr>
          <w:rFonts w:ascii="Times New Roman" w:hAnsi="Times New Roman"/>
          <w:i/>
          <w:iCs/>
          <w:szCs w:val="22"/>
        </w:rPr>
        <w:t xml:space="preserve"> les limites de sa mission et des contraintes institutionnelles,</w:t>
      </w:r>
    </w:p>
    <w:p w14:paraId="43621DBF" w14:textId="51F91117" w:rsidR="0066445E" w:rsidRPr="00660E22" w:rsidRDefault="0066445E" w:rsidP="0066445E">
      <w:pPr>
        <w:pStyle w:val="Retraitcorpsdetexte"/>
        <w:spacing w:after="120"/>
        <w:ind w:left="0"/>
        <w:jc w:val="both"/>
        <w:rPr>
          <w:rFonts w:ascii="Times New Roman" w:hAnsi="Times New Roman"/>
          <w:i/>
          <w:iCs/>
          <w:szCs w:val="22"/>
        </w:rPr>
      </w:pPr>
      <w:proofErr w:type="gramStart"/>
      <w:r w:rsidRPr="00660E22">
        <w:rPr>
          <w:rFonts w:ascii="Times New Roman" w:hAnsi="Times New Roman"/>
          <w:i/>
          <w:iCs/>
          <w:szCs w:val="22"/>
        </w:rPr>
        <w:t>en</w:t>
      </w:r>
      <w:proofErr w:type="gramEnd"/>
      <w:r w:rsidRPr="00660E22">
        <w:rPr>
          <w:rFonts w:ascii="Times New Roman" w:hAnsi="Times New Roman"/>
          <w:i/>
          <w:iCs/>
          <w:szCs w:val="22"/>
        </w:rPr>
        <w:t xml:space="preserve"> adoptant une </w:t>
      </w:r>
      <w:r w:rsidR="00887A2A" w:rsidRPr="00660E22">
        <w:rPr>
          <w:rFonts w:ascii="Times New Roman" w:hAnsi="Times New Roman"/>
          <w:i/>
          <w:iCs/>
          <w:szCs w:val="22"/>
        </w:rPr>
        <w:t>communication respectueuse</w:t>
      </w:r>
      <w:r w:rsidRPr="00660E22">
        <w:rPr>
          <w:rFonts w:ascii="Times New Roman" w:hAnsi="Times New Roman"/>
          <w:i/>
          <w:iCs/>
          <w:szCs w:val="22"/>
        </w:rPr>
        <w:t xml:space="preserve"> et adaptée</w:t>
      </w:r>
      <w:r>
        <w:rPr>
          <w:rFonts w:ascii="Times New Roman" w:hAnsi="Times New Roman"/>
          <w:i/>
          <w:iCs/>
          <w:szCs w:val="22"/>
        </w:rPr>
        <w:t>,</w:t>
      </w:r>
    </w:p>
    <w:bookmarkEnd w:id="0"/>
    <w:p w14:paraId="261C10C4" w14:textId="77777777" w:rsidR="0066445E" w:rsidRPr="00714634" w:rsidRDefault="0066445E" w:rsidP="0066445E">
      <w:pPr>
        <w:pStyle w:val="En-tte"/>
        <w:tabs>
          <w:tab w:val="clear" w:pos="4536"/>
          <w:tab w:val="clear" w:pos="9072"/>
          <w:tab w:val="num" w:pos="1776"/>
        </w:tabs>
      </w:pPr>
    </w:p>
    <w:p w14:paraId="1DBBE3A8" w14:textId="77777777" w:rsidR="0066445E" w:rsidRPr="00B34DB6" w:rsidRDefault="0066445E" w:rsidP="0066445E">
      <w:pPr>
        <w:widowControl w:val="0"/>
        <w:numPr>
          <w:ilvl w:val="0"/>
          <w:numId w:val="24"/>
        </w:numPr>
        <w:shd w:val="clear" w:color="auto" w:fill="FFFFFF"/>
        <w:tabs>
          <w:tab w:val="clear" w:pos="1211"/>
          <w:tab w:val="left" w:pos="1560"/>
        </w:tabs>
        <w:autoSpaceDE/>
        <w:autoSpaceDN/>
        <w:spacing w:after="120"/>
        <w:ind w:left="1004" w:hanging="284"/>
        <w:jc w:val="both"/>
        <w:rPr>
          <w:i/>
          <w:iCs/>
        </w:rPr>
      </w:pPr>
      <w:proofErr w:type="gramStart"/>
      <w:r>
        <w:t>d’adopter</w:t>
      </w:r>
      <w:proofErr w:type="gramEnd"/>
      <w:r>
        <w:t xml:space="preserve"> des attitudes cohérentes avec les valeurs fondamentales de respect des personnes et de développer des attitudes d’ouverture visant à l’insertion dans une équipe de travail ;</w:t>
      </w:r>
    </w:p>
    <w:p w14:paraId="4C195D33" w14:textId="77777777" w:rsidR="0066445E" w:rsidRPr="00B34DB6" w:rsidRDefault="0066445E" w:rsidP="0066445E">
      <w:pPr>
        <w:widowControl w:val="0"/>
        <w:numPr>
          <w:ilvl w:val="0"/>
          <w:numId w:val="24"/>
        </w:numPr>
        <w:shd w:val="clear" w:color="auto" w:fill="FFFFFF"/>
        <w:tabs>
          <w:tab w:val="clear" w:pos="1211"/>
          <w:tab w:val="left" w:pos="1560"/>
        </w:tabs>
        <w:autoSpaceDE/>
        <w:autoSpaceDN/>
        <w:spacing w:after="120"/>
        <w:ind w:left="1004" w:hanging="284"/>
        <w:jc w:val="both"/>
        <w:rPr>
          <w:i/>
          <w:iCs/>
        </w:rPr>
      </w:pPr>
      <w:proofErr w:type="gramStart"/>
      <w:r>
        <w:t>de</w:t>
      </w:r>
      <w:proofErr w:type="gramEnd"/>
      <w:r>
        <w:t xml:space="preserve"> s’insérer et de travailler au sein d’une équipe ;</w:t>
      </w:r>
    </w:p>
    <w:p w14:paraId="04195E13" w14:textId="77777777" w:rsidR="0066445E" w:rsidRPr="00B34DB6" w:rsidRDefault="0066445E" w:rsidP="0066445E">
      <w:pPr>
        <w:widowControl w:val="0"/>
        <w:numPr>
          <w:ilvl w:val="0"/>
          <w:numId w:val="24"/>
        </w:numPr>
        <w:shd w:val="clear" w:color="auto" w:fill="FFFFFF"/>
        <w:tabs>
          <w:tab w:val="clear" w:pos="1211"/>
          <w:tab w:val="left" w:pos="1560"/>
        </w:tabs>
        <w:autoSpaceDE/>
        <w:autoSpaceDN/>
        <w:spacing w:after="120"/>
        <w:ind w:left="1004" w:hanging="284"/>
        <w:jc w:val="both"/>
        <w:rPr>
          <w:i/>
          <w:iCs/>
        </w:rPr>
      </w:pPr>
      <w:proofErr w:type="gramStart"/>
      <w:r>
        <w:t>de</w:t>
      </w:r>
      <w:proofErr w:type="gramEnd"/>
      <w:r>
        <w:t xml:space="preserve"> participer à l’accomplissement de soins liés aux activités de la vie quotidienne relevant du métier d’aide-soignant/aide-soignante ;</w:t>
      </w:r>
    </w:p>
    <w:p w14:paraId="5C3AABA2" w14:textId="77777777" w:rsidR="0066445E" w:rsidRPr="00B34DB6" w:rsidRDefault="0066445E" w:rsidP="0066445E">
      <w:pPr>
        <w:widowControl w:val="0"/>
        <w:numPr>
          <w:ilvl w:val="0"/>
          <w:numId w:val="24"/>
        </w:numPr>
        <w:shd w:val="clear" w:color="auto" w:fill="FFFFFF"/>
        <w:tabs>
          <w:tab w:val="clear" w:pos="1211"/>
          <w:tab w:val="left" w:pos="1560"/>
        </w:tabs>
        <w:autoSpaceDE/>
        <w:autoSpaceDN/>
        <w:spacing w:after="120"/>
        <w:ind w:left="1004" w:hanging="284"/>
        <w:jc w:val="both"/>
        <w:rPr>
          <w:i/>
          <w:iCs/>
        </w:rPr>
      </w:pPr>
      <w:proofErr w:type="gramStart"/>
      <w:r>
        <w:t>de</w:t>
      </w:r>
      <w:proofErr w:type="gramEnd"/>
      <w:r>
        <w:t xml:space="preserve"> questionner sa pratique en présentant ses atouts et ses limites et de s’interroger sur le développement continu de son identité professionnelle ;</w:t>
      </w:r>
    </w:p>
    <w:p w14:paraId="51D7508C" w14:textId="77777777" w:rsidR="0066445E" w:rsidRPr="0066445E" w:rsidRDefault="0066445E" w:rsidP="0066445E">
      <w:pPr>
        <w:widowControl w:val="0"/>
        <w:numPr>
          <w:ilvl w:val="0"/>
          <w:numId w:val="24"/>
        </w:numPr>
        <w:shd w:val="clear" w:color="auto" w:fill="FFFFFF"/>
        <w:tabs>
          <w:tab w:val="clear" w:pos="1211"/>
          <w:tab w:val="left" w:pos="1560"/>
        </w:tabs>
        <w:autoSpaceDE/>
        <w:autoSpaceDN/>
        <w:spacing w:after="120"/>
        <w:ind w:left="1004" w:hanging="284"/>
        <w:jc w:val="both"/>
        <w:rPr>
          <w:i/>
          <w:iCs/>
        </w:rPr>
      </w:pPr>
      <w:proofErr w:type="gramStart"/>
      <w:r>
        <w:t>de</w:t>
      </w:r>
      <w:proofErr w:type="gramEnd"/>
      <w:r>
        <w:t xml:space="preserve"> rédiger le(s) rapport(s) conforme(s) en utilisant le vocabulaire lié à la profession et dans le respect des usages de la langue française et des consignes données par le personnel chargé de cours.</w:t>
      </w:r>
    </w:p>
    <w:p w14:paraId="08558F70" w14:textId="3EE84DCA" w:rsidR="0066445E" w:rsidRDefault="0066445E" w:rsidP="0066445E">
      <w:pPr>
        <w:widowControl w:val="0"/>
        <w:shd w:val="clear" w:color="auto" w:fill="FFFFFF"/>
        <w:tabs>
          <w:tab w:val="left" w:pos="1560"/>
        </w:tabs>
        <w:autoSpaceDE/>
        <w:autoSpaceDN/>
        <w:spacing w:after="120"/>
        <w:jc w:val="both"/>
      </w:pPr>
      <w:r>
        <w:br w:type="page"/>
      </w:r>
    </w:p>
    <w:p w14:paraId="404322E0" w14:textId="5B118D0D" w:rsidR="00E83A23" w:rsidRPr="00E15EFB" w:rsidRDefault="00E83A23" w:rsidP="00E83A23">
      <w:pPr>
        <w:tabs>
          <w:tab w:val="left" w:pos="851"/>
        </w:tabs>
        <w:spacing w:before="120" w:line="360" w:lineRule="auto"/>
        <w:ind w:left="426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lastRenderedPageBreak/>
        <w:t>2.2.</w:t>
      </w:r>
      <w:r w:rsidRPr="00E15EFB">
        <w:rPr>
          <w:rFonts w:ascii="Times New Roman" w:hAnsi="Times New Roman" w:cs="Times New Roman"/>
          <w:b/>
        </w:rPr>
        <w:tab/>
        <w:t>Titre</w:t>
      </w:r>
      <w:r w:rsidR="00887A2A">
        <w:rPr>
          <w:rFonts w:ascii="Times New Roman" w:hAnsi="Times New Roman" w:cs="Times New Roman"/>
          <w:b/>
        </w:rPr>
        <w:t>s</w:t>
      </w:r>
      <w:r w:rsidRPr="00E15EFB">
        <w:rPr>
          <w:rFonts w:ascii="Times New Roman" w:hAnsi="Times New Roman" w:cs="Times New Roman"/>
          <w:b/>
        </w:rPr>
        <w:t xml:space="preserve"> pouvant en tenir lieu</w:t>
      </w:r>
    </w:p>
    <w:p w14:paraId="7968F734" w14:textId="77777777" w:rsidR="0066445E" w:rsidRDefault="0066445E" w:rsidP="0066445E">
      <w:pPr>
        <w:spacing w:before="120"/>
        <w:ind w:left="851"/>
      </w:pPr>
      <w:r w:rsidRPr="00AC7E51">
        <w:t>Attestation de réussite de l’unité d’enseignement « </w:t>
      </w:r>
      <w:r>
        <w:t>P</w:t>
      </w:r>
      <w:r w:rsidRPr="00656B8B">
        <w:t xml:space="preserve">rise en soins d’un </w:t>
      </w:r>
      <w:r>
        <w:t>bénéficiaire de soins</w:t>
      </w:r>
      <w:r w:rsidRPr="00656B8B">
        <w:t xml:space="preserve"> présentant un degré de dépendance faible a modéré</w:t>
      </w:r>
      <w:r>
        <w:t xml:space="preserve"> </w:t>
      </w:r>
      <w:r w:rsidRPr="003E4449">
        <w:t xml:space="preserve">», code n° </w:t>
      </w:r>
      <w:r>
        <w:t>8210 15 U21 D1</w:t>
      </w:r>
      <w:r w:rsidRPr="003E4449">
        <w:t>, classée dans l’enseignement secondaire supérieur de transition</w:t>
      </w:r>
    </w:p>
    <w:p w14:paraId="4AE08ABD" w14:textId="77777777" w:rsidR="0066445E" w:rsidRDefault="0066445E" w:rsidP="0066445E">
      <w:pPr>
        <w:spacing w:before="120"/>
        <w:ind w:left="851"/>
      </w:pPr>
      <w:r>
        <w:t>ET</w:t>
      </w:r>
    </w:p>
    <w:p w14:paraId="23375073" w14:textId="77777777" w:rsidR="0066445E" w:rsidRPr="003E4449" w:rsidRDefault="0066445E" w:rsidP="0066445E">
      <w:pPr>
        <w:spacing w:before="120"/>
        <w:ind w:left="851"/>
      </w:pPr>
      <w:r w:rsidRPr="00AC7E51">
        <w:t>Attestation de réussite de l’unité d’enseignement « </w:t>
      </w:r>
      <w:r w:rsidRPr="00433FCC">
        <w:t>Aide-soignant/aide-soignante : Stage d’insertion</w:t>
      </w:r>
      <w:r>
        <w:t xml:space="preserve"> </w:t>
      </w:r>
      <w:r w:rsidRPr="003E4449">
        <w:t xml:space="preserve">», code n° </w:t>
      </w:r>
      <w:r>
        <w:t>8210 18 U21 D1</w:t>
      </w:r>
      <w:r w:rsidRPr="003E4449">
        <w:t>, classée dans l’enseignement secondaire supérieur de transition.</w:t>
      </w:r>
    </w:p>
    <w:p w14:paraId="41FCBCA5" w14:textId="23CC921C" w:rsidR="00B4187B" w:rsidRPr="00E15EFB" w:rsidRDefault="00B4187B" w:rsidP="003928D4">
      <w:pPr>
        <w:spacing w:before="120"/>
        <w:ind w:left="851"/>
        <w:rPr>
          <w:rFonts w:ascii="Times New Roman" w:hAnsi="Times New Roman" w:cs="Times New Roman"/>
        </w:rPr>
      </w:pPr>
    </w:p>
    <w:p w14:paraId="17DDD2AC" w14:textId="77777777" w:rsidR="007F5AEC" w:rsidRPr="00E15EFB" w:rsidRDefault="007F5AEC" w:rsidP="000C39EE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ACQUIS D’APPRENTISSAGE</w:t>
      </w:r>
    </w:p>
    <w:p w14:paraId="33E7C3F6" w14:textId="77777777" w:rsidR="000C39EE" w:rsidRPr="00E15EFB" w:rsidRDefault="000C39EE" w:rsidP="000C39EE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</w:rPr>
      </w:pPr>
    </w:p>
    <w:p w14:paraId="5D55860A" w14:textId="6B839E34" w:rsidR="00567974" w:rsidRPr="00E15EFB" w:rsidRDefault="00567974" w:rsidP="00567974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 xml:space="preserve">Pour atteindre le seuil de réussite, </w:t>
      </w:r>
      <w:r w:rsidR="008D2F96" w:rsidRPr="00E15EFB">
        <w:rPr>
          <w:rFonts w:ascii="Times New Roman" w:hAnsi="Times New Roman" w:cs="Times New Roman"/>
          <w:b/>
        </w:rPr>
        <w:t>l’</w:t>
      </w:r>
      <w:r w:rsidR="00920E5D">
        <w:rPr>
          <w:rFonts w:ascii="Times New Roman" w:hAnsi="Times New Roman" w:cs="Times New Roman"/>
          <w:b/>
        </w:rPr>
        <w:t>étudiant/étudiante</w:t>
      </w:r>
      <w:r w:rsidRPr="00E15EFB">
        <w:rPr>
          <w:rFonts w:ascii="Times New Roman" w:hAnsi="Times New Roman" w:cs="Times New Roman"/>
          <w:b/>
        </w:rPr>
        <w:t xml:space="preserve"> sera capable :</w:t>
      </w:r>
    </w:p>
    <w:p w14:paraId="4B8D0B09" w14:textId="7EBD684B" w:rsidR="00C22157" w:rsidRPr="00E24E9F" w:rsidRDefault="00C22157" w:rsidP="00C22157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  <w:proofErr w:type="gramStart"/>
      <w:r w:rsidRPr="00E24E9F">
        <w:rPr>
          <w:rFonts w:ascii="Times New Roman" w:hAnsi="Times New Roman" w:cs="Times New Roman"/>
          <w:bCs/>
          <w:i/>
          <w:iCs/>
        </w:rPr>
        <w:t>sur</w:t>
      </w:r>
      <w:proofErr w:type="gramEnd"/>
      <w:r w:rsidRPr="00E24E9F">
        <w:rPr>
          <w:rFonts w:ascii="Times New Roman" w:hAnsi="Times New Roman" w:cs="Times New Roman"/>
          <w:bCs/>
          <w:i/>
          <w:iCs/>
        </w:rPr>
        <w:t xml:space="preserve"> base de mises en situation professionnellement significatives et intégratives chez un </w:t>
      </w:r>
      <w:r w:rsidR="004D6E18">
        <w:rPr>
          <w:rFonts w:ascii="Times New Roman" w:hAnsi="Times New Roman" w:cs="Times New Roman"/>
          <w:bCs/>
          <w:i/>
          <w:iCs/>
        </w:rPr>
        <w:t xml:space="preserve">BS </w:t>
      </w:r>
      <w:r w:rsidRPr="00C22157">
        <w:rPr>
          <w:rFonts w:ascii="Times New Roman" w:hAnsi="Times New Roman" w:cs="Times New Roman"/>
          <w:b/>
          <w:i/>
          <w:iCs/>
        </w:rPr>
        <w:t>désorienté et/ou agressif</w:t>
      </w:r>
      <w:r w:rsidRPr="00E24E9F">
        <w:rPr>
          <w:rFonts w:ascii="Times New Roman" w:hAnsi="Times New Roman" w:cs="Times New Roman"/>
          <w:bCs/>
          <w:i/>
          <w:iCs/>
        </w:rPr>
        <w:t xml:space="preserve">, </w:t>
      </w:r>
    </w:p>
    <w:p w14:paraId="48EA317F" w14:textId="77777777" w:rsidR="00A06A26" w:rsidRPr="00E24E9F" w:rsidRDefault="00A06A26" w:rsidP="00A06A26">
      <w:pPr>
        <w:tabs>
          <w:tab w:val="left" w:pos="284"/>
        </w:tabs>
        <w:spacing w:after="120"/>
        <w:ind w:hanging="2"/>
        <w:jc w:val="both"/>
        <w:rPr>
          <w:i/>
        </w:rPr>
      </w:pPr>
      <w:proofErr w:type="gramStart"/>
      <w:r w:rsidRPr="00E24E9F">
        <w:rPr>
          <w:i/>
        </w:rPr>
        <w:t>dans</w:t>
      </w:r>
      <w:proofErr w:type="gramEnd"/>
      <w:r w:rsidRPr="00E24E9F">
        <w:rPr>
          <w:i/>
        </w:rPr>
        <w:t xml:space="preserve"> le contexte situationnel et en tenant compte du niveau de complexité repris dans le profil d’évaluation </w:t>
      </w:r>
      <w:r w:rsidRPr="00E24E9F">
        <w:rPr>
          <w:rFonts w:ascii="Times New Roman" w:hAnsi="Times New Roman" w:cs="Times New Roman"/>
          <w:i/>
          <w:iCs/>
        </w:rPr>
        <w:t xml:space="preserve">du SFMQ </w:t>
      </w:r>
      <w:r w:rsidRPr="00E24E9F">
        <w:rPr>
          <w:i/>
        </w:rPr>
        <w:t>annexé à ce dossier pédagogique,</w:t>
      </w:r>
    </w:p>
    <w:p w14:paraId="5B79BCC3" w14:textId="77777777" w:rsidR="00A06A26" w:rsidRPr="00E24E9F" w:rsidRDefault="00A06A26" w:rsidP="00A06A26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i/>
        </w:rPr>
      </w:pPr>
      <w:proofErr w:type="gramStart"/>
      <w:r w:rsidRPr="00E24E9F">
        <w:rPr>
          <w:rFonts w:ascii="Times New Roman" w:hAnsi="Times New Roman" w:cs="Times New Roman"/>
          <w:i/>
        </w:rPr>
        <w:t>dans</w:t>
      </w:r>
      <w:proofErr w:type="gramEnd"/>
      <w:r w:rsidRPr="00E24E9F">
        <w:rPr>
          <w:rFonts w:ascii="Times New Roman" w:hAnsi="Times New Roman" w:cs="Times New Roman"/>
          <w:i/>
        </w:rPr>
        <w:t xml:space="preserve"> les limites de sa fonction, </w:t>
      </w:r>
    </w:p>
    <w:p w14:paraId="684B66B2" w14:textId="77777777" w:rsidR="00A06A26" w:rsidRPr="00E24E9F" w:rsidRDefault="00A06A26" w:rsidP="00A06A26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i/>
        </w:rPr>
      </w:pPr>
      <w:proofErr w:type="gramStart"/>
      <w:r w:rsidRPr="00E24E9F">
        <w:rPr>
          <w:rFonts w:ascii="Times New Roman" w:hAnsi="Times New Roman" w:cs="Times New Roman"/>
          <w:i/>
        </w:rPr>
        <w:t>en</w:t>
      </w:r>
      <w:proofErr w:type="gramEnd"/>
      <w:r w:rsidRPr="00E24E9F">
        <w:rPr>
          <w:rFonts w:ascii="Times New Roman" w:hAnsi="Times New Roman" w:cs="Times New Roman"/>
          <w:i/>
        </w:rPr>
        <w:t xml:space="preserve"> développant une communication adaptée,</w:t>
      </w:r>
    </w:p>
    <w:p w14:paraId="2FAF9D0C" w14:textId="77777777" w:rsidR="00A06A26" w:rsidRPr="00FD617B" w:rsidRDefault="00A06A26" w:rsidP="00A06A26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i/>
        </w:rPr>
      </w:pPr>
      <w:proofErr w:type="gramStart"/>
      <w:r w:rsidRPr="00FD617B">
        <w:rPr>
          <w:rFonts w:ascii="Times New Roman" w:hAnsi="Times New Roman" w:cs="Times New Roman"/>
          <w:i/>
        </w:rPr>
        <w:t>dans</w:t>
      </w:r>
      <w:proofErr w:type="gramEnd"/>
      <w:r w:rsidRPr="00FD617B">
        <w:rPr>
          <w:rFonts w:ascii="Times New Roman" w:hAnsi="Times New Roman" w:cs="Times New Roman"/>
          <w:i/>
        </w:rPr>
        <w:t xml:space="preserve"> le respect du délai imparti,</w:t>
      </w:r>
    </w:p>
    <w:p w14:paraId="6B215387" w14:textId="6632482E" w:rsidR="7C7FEC7C" w:rsidRPr="00C22157" w:rsidRDefault="00DE4EE1" w:rsidP="00A06A26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 w:rsidRPr="00C22157">
        <w:rPr>
          <w:rFonts w:ascii="Times New Roman" w:hAnsi="Times New Roman" w:cs="Times New Roman"/>
        </w:rPr>
        <w:t>de</w:t>
      </w:r>
      <w:proofErr w:type="gramEnd"/>
      <w:r w:rsidRPr="00C22157">
        <w:rPr>
          <w:rFonts w:ascii="Times New Roman" w:hAnsi="Times New Roman" w:cs="Times New Roman"/>
        </w:rPr>
        <w:t xml:space="preserve"> </w:t>
      </w:r>
      <w:r w:rsidR="7C7FEC7C" w:rsidRPr="00C22157">
        <w:rPr>
          <w:rFonts w:ascii="Times New Roman" w:hAnsi="Times New Roman" w:cs="Times New Roman"/>
        </w:rPr>
        <w:t>proposer des interventions (observations, attitudes et/ou activités) à adopter pour aborder et gérer la situation</w:t>
      </w:r>
      <w:r w:rsidR="00C226F5">
        <w:rPr>
          <w:rFonts w:ascii="Times New Roman" w:hAnsi="Times New Roman" w:cs="Times New Roman"/>
        </w:rPr>
        <w:t xml:space="preserve"> </w:t>
      </w:r>
      <w:r w:rsidR="7C7FEC7C" w:rsidRPr="00C22157">
        <w:rPr>
          <w:rFonts w:ascii="Times New Roman" w:hAnsi="Times New Roman" w:cs="Times New Roman"/>
        </w:rPr>
        <w:t xml:space="preserve">; </w:t>
      </w:r>
    </w:p>
    <w:p w14:paraId="134B9FC2" w14:textId="65B6D1D3" w:rsidR="7C7FEC7C" w:rsidRPr="00C22157" w:rsidRDefault="00DE4EE1" w:rsidP="00A06A26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 w:rsidRPr="00C22157">
        <w:rPr>
          <w:rFonts w:ascii="Times New Roman" w:hAnsi="Times New Roman" w:cs="Times New Roman"/>
        </w:rPr>
        <w:t>de</w:t>
      </w:r>
      <w:proofErr w:type="gramEnd"/>
      <w:r w:rsidRPr="00C22157">
        <w:rPr>
          <w:rFonts w:ascii="Times New Roman" w:hAnsi="Times New Roman" w:cs="Times New Roman"/>
        </w:rPr>
        <w:t xml:space="preserve"> </w:t>
      </w:r>
      <w:r w:rsidR="7C7FEC7C" w:rsidRPr="00C22157">
        <w:rPr>
          <w:rFonts w:ascii="Times New Roman" w:hAnsi="Times New Roman" w:cs="Times New Roman"/>
        </w:rPr>
        <w:t>répondre à des questions en rapport direct avec les aptitudes et savoirs mobilisés dans ladite situation ;</w:t>
      </w:r>
    </w:p>
    <w:p w14:paraId="4EF3BE9E" w14:textId="364D1A95" w:rsidR="002575BC" w:rsidRDefault="00C22157" w:rsidP="00A06A26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</w:t>
      </w:r>
      <w:r w:rsidR="002575BC">
        <w:rPr>
          <w:rFonts w:ascii="Times New Roman" w:hAnsi="Times New Roman" w:cs="Times New Roman"/>
        </w:rPr>
        <w:t>p</w:t>
      </w:r>
      <w:r w:rsidR="002575BC" w:rsidRPr="002575BC">
        <w:rPr>
          <w:rFonts w:ascii="Times New Roman" w:hAnsi="Times New Roman" w:cs="Times New Roman"/>
        </w:rPr>
        <w:t>résenter oralement une approche non médicamenteuse de la démence (approche psycho-sociale...) soutenant l’autonomie, le confort et l’estime de soi du BS dément</w:t>
      </w:r>
      <w:r w:rsidR="00DE4EE1">
        <w:rPr>
          <w:rFonts w:ascii="Times New Roman" w:hAnsi="Times New Roman" w:cs="Times New Roman"/>
        </w:rPr>
        <w:t xml:space="preserve"> et e</w:t>
      </w:r>
      <w:r w:rsidR="002575BC" w:rsidRPr="002575BC">
        <w:rPr>
          <w:rFonts w:ascii="Times New Roman" w:hAnsi="Times New Roman" w:cs="Times New Roman"/>
        </w:rPr>
        <w:t>xpliquer en quoi sa pratique professionnelle peut soutenir cette approche. </w:t>
      </w:r>
    </w:p>
    <w:p w14:paraId="6C48B85C" w14:textId="77777777" w:rsidR="002575BC" w:rsidRPr="002575BC" w:rsidRDefault="002575BC" w:rsidP="002575BC">
      <w:pPr>
        <w:pStyle w:val="Paragraphedeliste"/>
        <w:spacing w:after="120"/>
        <w:ind w:left="994"/>
        <w:jc w:val="both"/>
        <w:rPr>
          <w:rFonts w:ascii="Times New Roman" w:hAnsi="Times New Roman" w:cs="Times New Roman"/>
          <w:sz w:val="22"/>
          <w:szCs w:val="22"/>
        </w:rPr>
      </w:pPr>
    </w:p>
    <w:p w14:paraId="5E1B8A5F" w14:textId="77777777" w:rsidR="007F5AEC" w:rsidRPr="00E15EFB" w:rsidRDefault="007F5AEC" w:rsidP="00162EF1">
      <w:pPr>
        <w:spacing w:after="120"/>
        <w:jc w:val="both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  <w:color w:val="000000"/>
        </w:rPr>
        <w:t xml:space="preserve">Pour </w:t>
      </w:r>
      <w:r w:rsidRPr="00E15EFB">
        <w:rPr>
          <w:rFonts w:ascii="Times New Roman" w:hAnsi="Times New Roman" w:cs="Times New Roman"/>
          <w:b/>
        </w:rPr>
        <w:t>déterminer le degré de maîtrise, il sera tenu compte des critères suivants :</w:t>
      </w:r>
    </w:p>
    <w:p w14:paraId="5B617E98" w14:textId="77777777" w:rsidR="00DE4EE1" w:rsidRPr="00255EA3" w:rsidRDefault="00DE4EE1" w:rsidP="00A06A26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 w:rsidRPr="00255EA3">
        <w:rPr>
          <w:rFonts w:ascii="Times New Roman" w:hAnsi="Times New Roman" w:cs="Times New Roman"/>
        </w:rPr>
        <w:t>le</w:t>
      </w:r>
      <w:proofErr w:type="gramEnd"/>
      <w:r w:rsidRPr="00255EA3">
        <w:rPr>
          <w:rFonts w:ascii="Times New Roman" w:hAnsi="Times New Roman" w:cs="Times New Roman"/>
        </w:rPr>
        <w:t xml:space="preserve"> niveau d’organisation et de gestion du temps ;</w:t>
      </w:r>
    </w:p>
    <w:p w14:paraId="464286C1" w14:textId="77777777" w:rsidR="00DE4EE1" w:rsidRPr="00255EA3" w:rsidRDefault="00DE4EE1" w:rsidP="00A06A26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 w:rsidRPr="00255EA3">
        <w:rPr>
          <w:rFonts w:ascii="Times New Roman" w:hAnsi="Times New Roman" w:cs="Times New Roman"/>
        </w:rPr>
        <w:t>le</w:t>
      </w:r>
      <w:proofErr w:type="gramEnd"/>
      <w:r w:rsidRPr="00255EA3">
        <w:rPr>
          <w:rFonts w:ascii="Times New Roman" w:hAnsi="Times New Roman" w:cs="Times New Roman"/>
        </w:rPr>
        <w:t xml:space="preserve"> niveau de précision et de soin apportés à la réalisation des tâches ;</w:t>
      </w:r>
    </w:p>
    <w:p w14:paraId="0138656C" w14:textId="3E0600EC" w:rsidR="00DE4EE1" w:rsidRPr="00255EA3" w:rsidRDefault="00DE4EE1" w:rsidP="00A06A26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 w:rsidRPr="00255EA3">
        <w:rPr>
          <w:rFonts w:ascii="Times New Roman" w:hAnsi="Times New Roman" w:cs="Times New Roman"/>
        </w:rPr>
        <w:t>le</w:t>
      </w:r>
      <w:proofErr w:type="gramEnd"/>
      <w:r w:rsidRPr="00255EA3">
        <w:rPr>
          <w:rFonts w:ascii="Times New Roman" w:hAnsi="Times New Roman" w:cs="Times New Roman"/>
        </w:rPr>
        <w:t xml:space="preserve"> niveau d’adaptation et d’intégration : la capacité à mobiliser des notions, concepts, techniques </w:t>
      </w:r>
      <w:r w:rsidR="00887A2A" w:rsidRPr="00255EA3">
        <w:rPr>
          <w:rFonts w:ascii="Times New Roman" w:hAnsi="Times New Roman" w:cs="Times New Roman"/>
        </w:rPr>
        <w:t>et démarches</w:t>
      </w:r>
      <w:r w:rsidRPr="00255EA3">
        <w:rPr>
          <w:rFonts w:ascii="Times New Roman" w:hAnsi="Times New Roman" w:cs="Times New Roman"/>
        </w:rPr>
        <w:t xml:space="preserve"> en les intégrant dans sa pratique ou la recherche de solutions ;</w:t>
      </w:r>
    </w:p>
    <w:p w14:paraId="6B978266" w14:textId="77777777" w:rsidR="00DE4EE1" w:rsidRPr="00255EA3" w:rsidRDefault="00DE4EE1" w:rsidP="00A06A26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 w:rsidRPr="00255EA3">
        <w:rPr>
          <w:rFonts w:ascii="Times New Roman" w:hAnsi="Times New Roman" w:cs="Times New Roman"/>
        </w:rPr>
        <w:t>le</w:t>
      </w:r>
      <w:proofErr w:type="gramEnd"/>
      <w:r w:rsidRPr="00255EA3">
        <w:rPr>
          <w:rFonts w:ascii="Times New Roman" w:hAnsi="Times New Roman" w:cs="Times New Roman"/>
        </w:rPr>
        <w:t xml:space="preserve"> niveau d’argumentation : l’illustration des propos et la capacité à élargir le débat.</w:t>
      </w:r>
    </w:p>
    <w:p w14:paraId="66E98299" w14:textId="66F32526" w:rsidR="00F54E8D" w:rsidRDefault="00F54E8D" w:rsidP="00DE4EE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7DE158" w14:textId="77777777" w:rsidR="00221887" w:rsidRPr="00E15EFB" w:rsidRDefault="00221887" w:rsidP="00296A5D">
      <w:pPr>
        <w:spacing w:before="120"/>
        <w:jc w:val="both"/>
        <w:rPr>
          <w:rFonts w:ascii="Times New Roman" w:hAnsi="Times New Roman" w:cs="Times New Roman"/>
          <w:b/>
        </w:rPr>
      </w:pPr>
    </w:p>
    <w:p w14:paraId="473A9F18" w14:textId="77777777" w:rsidR="00A066C2" w:rsidRPr="00E15EFB" w:rsidRDefault="00A066C2" w:rsidP="000C39EE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PROGRAMME</w:t>
      </w:r>
      <w:r w:rsidR="00716D9D" w:rsidRPr="00E15EFB">
        <w:rPr>
          <w:rFonts w:ascii="Times New Roman" w:hAnsi="Times New Roman" w:cs="Times New Roman"/>
          <w:b/>
        </w:rPr>
        <w:t xml:space="preserve"> DES COURS</w:t>
      </w:r>
    </w:p>
    <w:p w14:paraId="2EF6496A" w14:textId="7DEB8C6A" w:rsidR="00986969" w:rsidRPr="00E15EFB" w:rsidRDefault="008D2F96" w:rsidP="004F7169">
      <w:pPr>
        <w:pStyle w:val="Corpsdetexte3"/>
        <w:tabs>
          <w:tab w:val="left" w:pos="284"/>
        </w:tabs>
        <w:spacing w:before="120" w:after="0"/>
        <w:ind w:left="28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E15EFB">
        <w:rPr>
          <w:rFonts w:ascii="Times New Roman" w:hAnsi="Times New Roman" w:cs="Times New Roman"/>
          <w:iCs/>
          <w:sz w:val="22"/>
          <w:szCs w:val="22"/>
        </w:rPr>
        <w:t>L’</w:t>
      </w:r>
      <w:r w:rsidR="00920E5D">
        <w:rPr>
          <w:rFonts w:ascii="Times New Roman" w:hAnsi="Times New Roman" w:cs="Times New Roman"/>
          <w:iCs/>
          <w:sz w:val="22"/>
          <w:szCs w:val="22"/>
        </w:rPr>
        <w:t>étudiant/étudiante</w:t>
      </w:r>
      <w:r w:rsidR="00986969" w:rsidRPr="00E15EFB">
        <w:rPr>
          <w:rFonts w:ascii="Times New Roman" w:hAnsi="Times New Roman" w:cs="Times New Roman"/>
          <w:iCs/>
          <w:sz w:val="22"/>
          <w:szCs w:val="22"/>
        </w:rPr>
        <w:t xml:space="preserve"> sera capable :</w:t>
      </w:r>
    </w:p>
    <w:p w14:paraId="396B3E5A" w14:textId="486E939C" w:rsidR="00953C3A" w:rsidRDefault="007D44FF" w:rsidP="0080322C">
      <w:pPr>
        <w:pStyle w:val="Corpsdetexte3"/>
        <w:numPr>
          <w:ilvl w:val="1"/>
          <w:numId w:val="1"/>
        </w:numPr>
        <w:tabs>
          <w:tab w:val="clear" w:pos="861"/>
          <w:tab w:val="num" w:pos="709"/>
        </w:tabs>
        <w:spacing w:before="120" w:after="0"/>
        <w:ind w:left="709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15EFB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Technologie : </w:t>
      </w:r>
    </w:p>
    <w:p w14:paraId="6243CA2D" w14:textId="77777777" w:rsidR="00D73800" w:rsidRPr="00E15EFB" w:rsidRDefault="00D73800" w:rsidP="00737865">
      <w:pPr>
        <w:ind w:left="284"/>
        <w:rPr>
          <w:rFonts w:ascii="Times New Roman" w:hAnsi="Times New Roman" w:cs="Times New Roman"/>
          <w:i/>
          <w:iCs/>
          <w:lang w:val="fr-BE"/>
        </w:rPr>
      </w:pPr>
    </w:p>
    <w:p w14:paraId="501ED1B3" w14:textId="266EF894" w:rsidR="002D364F" w:rsidRPr="00A06A26" w:rsidRDefault="002D364F" w:rsidP="000F6A8A">
      <w:pPr>
        <w:numPr>
          <w:ilvl w:val="0"/>
          <w:numId w:val="2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rFonts w:ascii="Times New Roman" w:hAnsi="Times New Roman" w:cs="Times New Roman"/>
        </w:rPr>
      </w:pPr>
      <w:proofErr w:type="gramStart"/>
      <w:r w:rsidRPr="00A06A26">
        <w:rPr>
          <w:rFonts w:ascii="Times New Roman" w:hAnsi="Times New Roman" w:cs="Times New Roman"/>
        </w:rPr>
        <w:t>de</w:t>
      </w:r>
      <w:proofErr w:type="gramEnd"/>
      <w:r w:rsidRPr="00A06A26">
        <w:rPr>
          <w:rFonts w:ascii="Times New Roman" w:hAnsi="Times New Roman" w:cs="Times New Roman"/>
        </w:rPr>
        <w:t xml:space="preserve"> distinguer les notions de gérontologie et de gériatrie, de sénescence et de sénilité ; </w:t>
      </w:r>
    </w:p>
    <w:p w14:paraId="6C4FAC17" w14:textId="2D69D50B" w:rsidR="147B9EBB" w:rsidRPr="00A06A26" w:rsidRDefault="00DE4EE1" w:rsidP="000F6A8A">
      <w:pPr>
        <w:numPr>
          <w:ilvl w:val="0"/>
          <w:numId w:val="2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rFonts w:ascii="Times New Roman" w:hAnsi="Times New Roman" w:cs="Times New Roman"/>
        </w:rPr>
      </w:pPr>
      <w:proofErr w:type="gramStart"/>
      <w:r w:rsidRPr="00A06A26">
        <w:rPr>
          <w:rFonts w:ascii="Times New Roman" w:hAnsi="Times New Roman" w:cs="Times New Roman"/>
        </w:rPr>
        <w:t>d</w:t>
      </w:r>
      <w:r w:rsidR="147B9EBB" w:rsidRPr="00A06A26">
        <w:rPr>
          <w:rFonts w:ascii="Times New Roman" w:hAnsi="Times New Roman" w:cs="Times New Roman"/>
        </w:rPr>
        <w:t>e</w:t>
      </w:r>
      <w:proofErr w:type="gramEnd"/>
      <w:r w:rsidR="147B9EBB" w:rsidRPr="00A06A26">
        <w:rPr>
          <w:rFonts w:ascii="Times New Roman" w:hAnsi="Times New Roman" w:cs="Times New Roman"/>
        </w:rPr>
        <w:t xml:space="preserve"> déf</w:t>
      </w:r>
      <w:r w:rsidRPr="00A06A26">
        <w:rPr>
          <w:rFonts w:ascii="Times New Roman" w:hAnsi="Times New Roman" w:cs="Times New Roman"/>
        </w:rPr>
        <w:t>i</w:t>
      </w:r>
      <w:r w:rsidR="147B9EBB" w:rsidRPr="00A06A26">
        <w:rPr>
          <w:rFonts w:ascii="Times New Roman" w:hAnsi="Times New Roman" w:cs="Times New Roman"/>
        </w:rPr>
        <w:t xml:space="preserve">nir </w:t>
      </w:r>
      <w:r w:rsidRPr="00A06A26">
        <w:rPr>
          <w:rFonts w:ascii="Times New Roman" w:hAnsi="Times New Roman" w:cs="Times New Roman"/>
        </w:rPr>
        <w:t>la notion de</w:t>
      </w:r>
      <w:r w:rsidR="147B9EBB" w:rsidRPr="00A06A26">
        <w:rPr>
          <w:rFonts w:ascii="Times New Roman" w:hAnsi="Times New Roman" w:cs="Times New Roman"/>
        </w:rPr>
        <w:t xml:space="preserve"> démence, </w:t>
      </w:r>
      <w:r w:rsidR="596552C1" w:rsidRPr="00A06A26">
        <w:rPr>
          <w:rFonts w:ascii="Times New Roman" w:hAnsi="Times New Roman" w:cs="Times New Roman"/>
        </w:rPr>
        <w:t>de distinguer les différents types, leurs symptômes généraux</w:t>
      </w:r>
      <w:r w:rsidRPr="00A06A26">
        <w:rPr>
          <w:rFonts w:ascii="Times New Roman" w:hAnsi="Times New Roman" w:cs="Times New Roman"/>
        </w:rPr>
        <w:t> ;</w:t>
      </w:r>
    </w:p>
    <w:p w14:paraId="03A22D83" w14:textId="161355DC" w:rsidR="1D74F365" w:rsidRPr="00A06A26" w:rsidRDefault="00DE4EE1" w:rsidP="000F6A8A">
      <w:pPr>
        <w:numPr>
          <w:ilvl w:val="0"/>
          <w:numId w:val="2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rFonts w:ascii="Times New Roman" w:hAnsi="Times New Roman" w:cs="Times New Roman"/>
        </w:rPr>
      </w:pPr>
      <w:proofErr w:type="gramStart"/>
      <w:r w:rsidRPr="00A06A26">
        <w:rPr>
          <w:rFonts w:ascii="Times New Roman" w:hAnsi="Times New Roman" w:cs="Times New Roman"/>
        </w:rPr>
        <w:t>d</w:t>
      </w:r>
      <w:r w:rsidR="1D74F365" w:rsidRPr="00A06A26">
        <w:rPr>
          <w:rFonts w:ascii="Times New Roman" w:hAnsi="Times New Roman" w:cs="Times New Roman"/>
        </w:rPr>
        <w:t>e</w:t>
      </w:r>
      <w:proofErr w:type="gramEnd"/>
      <w:r w:rsidR="1D74F365" w:rsidRPr="00A06A26">
        <w:rPr>
          <w:rFonts w:ascii="Times New Roman" w:hAnsi="Times New Roman" w:cs="Times New Roman"/>
        </w:rPr>
        <w:t xml:space="preserve"> définir l’agressivité, ses différents </w:t>
      </w:r>
      <w:r w:rsidR="00B46310" w:rsidRPr="00A06A26">
        <w:rPr>
          <w:rFonts w:ascii="Times New Roman" w:hAnsi="Times New Roman" w:cs="Times New Roman"/>
        </w:rPr>
        <w:t xml:space="preserve">types, </w:t>
      </w:r>
      <w:r w:rsidR="1D74F365" w:rsidRPr="00A06A26">
        <w:rPr>
          <w:rFonts w:ascii="Times New Roman" w:hAnsi="Times New Roman" w:cs="Times New Roman"/>
        </w:rPr>
        <w:t>formes</w:t>
      </w:r>
      <w:r w:rsidR="00B46310" w:rsidRPr="00A06A26">
        <w:rPr>
          <w:rFonts w:ascii="Times New Roman" w:hAnsi="Times New Roman" w:cs="Times New Roman"/>
        </w:rPr>
        <w:t>, fonctions</w:t>
      </w:r>
      <w:r w:rsidR="1D74F365" w:rsidRPr="00A06A26">
        <w:rPr>
          <w:rFonts w:ascii="Times New Roman" w:hAnsi="Times New Roman" w:cs="Times New Roman"/>
        </w:rPr>
        <w:t xml:space="preserve"> et origines</w:t>
      </w:r>
      <w:r w:rsidRPr="00A06A26">
        <w:rPr>
          <w:rFonts w:ascii="Times New Roman" w:hAnsi="Times New Roman" w:cs="Times New Roman"/>
        </w:rPr>
        <w:t> ;</w:t>
      </w:r>
    </w:p>
    <w:p w14:paraId="28F7E36D" w14:textId="361D04F1" w:rsidR="00156371" w:rsidRPr="0064118B" w:rsidRDefault="00156371" w:rsidP="000F6A8A">
      <w:pPr>
        <w:numPr>
          <w:ilvl w:val="0"/>
          <w:numId w:val="2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rFonts w:ascii="Times New Roman" w:hAnsi="Times New Roman" w:cs="Times New Roman"/>
          <w:u w:val="single"/>
        </w:rPr>
      </w:pPr>
      <w:proofErr w:type="gramStart"/>
      <w:r w:rsidRPr="0064118B">
        <w:rPr>
          <w:rFonts w:ascii="Times New Roman" w:hAnsi="Times New Roman" w:cs="Times New Roman"/>
          <w:u w:val="single"/>
        </w:rPr>
        <w:t>d’identifier</w:t>
      </w:r>
      <w:proofErr w:type="gramEnd"/>
      <w:r w:rsidRPr="0064118B">
        <w:rPr>
          <w:rFonts w:ascii="Times New Roman" w:hAnsi="Times New Roman" w:cs="Times New Roman"/>
          <w:u w:val="single"/>
        </w:rPr>
        <w:t xml:space="preserve"> les spécificités liées à l’état psychique du BS désorienté et/ou agressif (besoins fondamentaux, composantes de la personnalité</w:t>
      </w:r>
      <w:r w:rsidR="2B058D9F" w:rsidRPr="0064118B">
        <w:rPr>
          <w:rFonts w:ascii="Times New Roman" w:hAnsi="Times New Roman" w:cs="Times New Roman"/>
          <w:u w:val="single"/>
        </w:rPr>
        <w:t xml:space="preserve">, dimensions psycho-sociales, </w:t>
      </w:r>
      <w:r w:rsidRPr="0064118B">
        <w:rPr>
          <w:rFonts w:ascii="Times New Roman" w:hAnsi="Times New Roman" w:cs="Times New Roman"/>
          <w:u w:val="single"/>
        </w:rPr>
        <w:t>...) :  </w:t>
      </w:r>
    </w:p>
    <w:p w14:paraId="48DC8B63" w14:textId="0579C5CD" w:rsidR="00156371" w:rsidRPr="00A06A26" w:rsidRDefault="00156371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les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signes de désorientation et/ou d’agressivité</w:t>
      </w:r>
      <w:r w:rsidR="1ABFD027" w:rsidRPr="00A06A26"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4FDC370C" w14:textId="29434A51" w:rsidR="00156371" w:rsidRPr="00A06A26" w:rsidRDefault="00156371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les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particularités de la communication verbale, para-verbale et non verbale,</w:t>
      </w:r>
    </w:p>
    <w:p w14:paraId="00D7DE76" w14:textId="4C2C5F28" w:rsidR="6674627C" w:rsidRPr="00A06A26" w:rsidRDefault="00B46310" w:rsidP="000F6A8A">
      <w:pPr>
        <w:pStyle w:val="Paragraphedeliste"/>
        <w:numPr>
          <w:ilvl w:val="1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la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définition et l</w:t>
      </w:r>
      <w:r w:rsidR="6674627C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es particularités de la pensée du 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BS</w:t>
      </w:r>
      <w:r w:rsidR="6674627C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(persévération idéatoire, idéation décousue</w:t>
      </w:r>
      <w:r w:rsidR="0BA5E323" w:rsidRPr="00A06A26">
        <w:rPr>
          <w:rFonts w:ascii="Times New Roman" w:hAnsi="Times New Roman" w:cs="Times New Roman"/>
          <w:sz w:val="22"/>
          <w:szCs w:val="22"/>
          <w:lang w:eastAsia="fr-FR"/>
        </w:rPr>
        <w:t>,</w:t>
      </w:r>
      <w:r w:rsidR="6DD5BD69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troubles mnésiques avec prédominance de la mémoire des faits anciens,</w:t>
      </w:r>
      <w:r w:rsidR="0BA5E323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...)</w:t>
      </w:r>
      <w:r w:rsidR="000F6A8A"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4E389848" w14:textId="3FCE3F0F" w:rsidR="00156371" w:rsidRPr="00A06A26" w:rsidRDefault="00156371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les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comportements spécifiques : déambulation, isolement, cris, gestes violents...,</w:t>
      </w:r>
    </w:p>
    <w:p w14:paraId="6C36E296" w14:textId="15357188" w:rsidR="00156371" w:rsidRPr="00A06A26" w:rsidRDefault="00156371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les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3D00CA63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dimensions émotionnelles </w:t>
      </w:r>
      <w:r w:rsidR="3BB78633" w:rsidRPr="00A06A26">
        <w:rPr>
          <w:rFonts w:ascii="Times New Roman" w:hAnsi="Times New Roman" w:cs="Times New Roman"/>
          <w:sz w:val="22"/>
          <w:szCs w:val="22"/>
          <w:lang w:eastAsia="fr-FR"/>
        </w:rPr>
        <w:t>du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bénéficiaire en situation de désorientation et/ou d’agressivité : souffrance, détresse psychique, tristesse, …,</w:t>
      </w:r>
    </w:p>
    <w:p w14:paraId="109F8BEE" w14:textId="21890D5A" w:rsidR="00156371" w:rsidRPr="00A06A26" w:rsidRDefault="00156371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l’altération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des fonctions cognitives et la démence : l’objectivation de la confusion (spatiale, temporelle...) ...,</w:t>
      </w:r>
    </w:p>
    <w:p w14:paraId="53C7F19E" w14:textId="0D162CB8" w:rsidR="00156371" w:rsidRPr="00A06A26" w:rsidRDefault="00156371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les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grilles d’observation destinées à évaluer différents éléments de la désorientation et/ou de l’agressivité du BS ;</w:t>
      </w:r>
    </w:p>
    <w:p w14:paraId="388D112B" w14:textId="13B2CD01" w:rsidR="00156371" w:rsidRPr="00A06A26" w:rsidRDefault="000F6A8A" w:rsidP="000F6A8A">
      <w:pPr>
        <w:pStyle w:val="Paragraphedeliste"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eastAsia="fr-FR"/>
        </w:rPr>
        <w:t>l</w:t>
      </w:r>
      <w:r w:rsidR="00156371" w:rsidRPr="00A06A26">
        <w:rPr>
          <w:rFonts w:ascii="Times New Roman" w:hAnsi="Times New Roman" w:cs="Times New Roman"/>
          <w:sz w:val="22"/>
          <w:szCs w:val="22"/>
          <w:lang w:eastAsia="fr-FR"/>
        </w:rPr>
        <w:t>e</w:t>
      </w:r>
      <w:r w:rsidR="69707392" w:rsidRPr="00A06A26">
        <w:rPr>
          <w:rFonts w:ascii="Times New Roman" w:hAnsi="Times New Roman" w:cs="Times New Roman"/>
          <w:sz w:val="22"/>
          <w:szCs w:val="22"/>
          <w:lang w:eastAsia="fr-FR"/>
        </w:rPr>
        <w:t>s</w:t>
      </w:r>
      <w:proofErr w:type="gramEnd"/>
      <w:r w:rsidR="69707392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éventuels liens </w:t>
      </w:r>
      <w:r w:rsidR="00156371" w:rsidRPr="00A06A26">
        <w:rPr>
          <w:rFonts w:ascii="Times New Roman" w:hAnsi="Times New Roman" w:cs="Times New Roman"/>
          <w:sz w:val="22"/>
          <w:szCs w:val="22"/>
          <w:lang w:eastAsia="fr-FR"/>
        </w:rPr>
        <w:t>entre désorientation</w:t>
      </w:r>
      <w:r w:rsidR="39CFADE2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et/ou </w:t>
      </w:r>
      <w:r w:rsidR="00156371" w:rsidRPr="00A06A26">
        <w:rPr>
          <w:rFonts w:ascii="Times New Roman" w:hAnsi="Times New Roman" w:cs="Times New Roman"/>
          <w:sz w:val="22"/>
          <w:szCs w:val="22"/>
          <w:lang w:eastAsia="fr-FR"/>
        </w:rPr>
        <w:t>agressivité du BS et :  </w:t>
      </w:r>
    </w:p>
    <w:p w14:paraId="16D85F23" w14:textId="16448778" w:rsidR="00156371" w:rsidRPr="00A06A26" w:rsidRDefault="00156371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son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état pathologique et psychique (démence versus syndrome confusionnel et causes de ce dernier : déshydratation, rétention urinaire, diabète, infections, troubles de l’audition</w:t>
      </w:r>
      <w:r w:rsidR="33597DF2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, surdosage et/ou inadéquation médicamenteux, 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...),</w:t>
      </w:r>
    </w:p>
    <w:p w14:paraId="05C68441" w14:textId="57221E09" w:rsidR="00156371" w:rsidRPr="00A06A26" w:rsidRDefault="00156371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son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histoire</w:t>
      </w:r>
      <w:r w:rsidR="1C522F9B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de vie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2BCC707B" w14:textId="791366A2" w:rsidR="00156371" w:rsidRPr="00A06A26" w:rsidRDefault="00156371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son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vieillissement/son âge ;</w:t>
      </w:r>
    </w:p>
    <w:p w14:paraId="5D03E15E" w14:textId="19832424" w:rsidR="00156371" w:rsidRPr="00A06A26" w:rsidRDefault="00156371" w:rsidP="000F6A8A">
      <w:pPr>
        <w:pStyle w:val="Paragraphedeliste"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les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thématiques en lien avec la désorientation et l’agressivité des BS : les maltraitances, l’alcoolisme, les violences</w:t>
      </w:r>
      <w:r w:rsidR="1615C29A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, les maladies et antécédents psychiatriques, </w:t>
      </w:r>
      <w:r w:rsidR="002D364F" w:rsidRPr="00A06A26">
        <w:rPr>
          <w:rFonts w:ascii="Times New Roman" w:hAnsi="Times New Roman" w:cs="Times New Roman"/>
          <w:sz w:val="22"/>
          <w:szCs w:val="22"/>
          <w:lang w:eastAsia="fr-FR"/>
        </w:rPr>
        <w:t>les maladies dégénératives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… ; </w:t>
      </w:r>
    </w:p>
    <w:p w14:paraId="78E9C64F" w14:textId="7FB4EE29" w:rsidR="00156371" w:rsidRPr="00A06A26" w:rsidRDefault="00156371" w:rsidP="000F6A8A">
      <w:pPr>
        <w:pStyle w:val="Paragraphedeliste"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les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éléments qui influencent la relation soignant</w:t>
      </w:r>
      <w:r w:rsidR="00AD3995">
        <w:rPr>
          <w:rFonts w:ascii="Times New Roman" w:hAnsi="Times New Roman" w:cs="Times New Roman"/>
          <w:sz w:val="22"/>
          <w:szCs w:val="22"/>
          <w:lang w:eastAsia="fr-FR"/>
        </w:rPr>
        <w:t>(e)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/soigné</w:t>
      </w:r>
      <w:r w:rsidR="00AD3995">
        <w:rPr>
          <w:rFonts w:ascii="Times New Roman" w:hAnsi="Times New Roman" w:cs="Times New Roman"/>
          <w:sz w:val="22"/>
          <w:szCs w:val="22"/>
          <w:lang w:eastAsia="fr-FR"/>
        </w:rPr>
        <w:t>(e)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et les mécanismes de défense en jeu chez le BS et le soignant</w:t>
      </w:r>
      <w:r w:rsidR="00AD3995">
        <w:rPr>
          <w:rFonts w:ascii="Times New Roman" w:hAnsi="Times New Roman" w:cs="Times New Roman"/>
          <w:sz w:val="22"/>
          <w:szCs w:val="22"/>
          <w:lang w:eastAsia="fr-FR"/>
        </w:rPr>
        <w:t>/</w:t>
      </w:r>
      <w:r w:rsidR="00887A2A">
        <w:rPr>
          <w:rFonts w:ascii="Times New Roman" w:hAnsi="Times New Roman" w:cs="Times New Roman"/>
          <w:sz w:val="22"/>
          <w:szCs w:val="22"/>
          <w:lang w:eastAsia="fr-FR"/>
        </w:rPr>
        <w:t xml:space="preserve">la </w:t>
      </w:r>
      <w:r w:rsidR="00AD3995">
        <w:rPr>
          <w:rFonts w:ascii="Times New Roman" w:hAnsi="Times New Roman" w:cs="Times New Roman"/>
          <w:sz w:val="22"/>
          <w:szCs w:val="22"/>
          <w:lang w:eastAsia="fr-FR"/>
        </w:rPr>
        <w:t>soignante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(peur, anxiété, déni</w:t>
      </w:r>
      <w:r w:rsidR="3AC311B8" w:rsidRPr="00A06A26">
        <w:rPr>
          <w:rFonts w:ascii="Times New Roman" w:hAnsi="Times New Roman" w:cs="Times New Roman"/>
          <w:sz w:val="22"/>
          <w:szCs w:val="22"/>
          <w:lang w:eastAsia="fr-FR"/>
        </w:rPr>
        <w:t>, ambivalence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, deuil, refus de soins, conflit, agressivité,</w:t>
      </w:r>
      <w:r w:rsidR="00B46310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coopération, autonomie, dépendance, relation de pouvoir, marchandage et négociation…</w:t>
      </w:r>
      <w:r w:rsidR="002D364F" w:rsidRPr="00A06A26">
        <w:rPr>
          <w:rFonts w:ascii="Times New Roman" w:hAnsi="Times New Roman" w:cs="Times New Roman"/>
          <w:sz w:val="22"/>
          <w:szCs w:val="22"/>
          <w:lang w:eastAsia="fr-FR"/>
        </w:rPr>
        <w:t>)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 ;</w:t>
      </w:r>
    </w:p>
    <w:p w14:paraId="3B69CBDF" w14:textId="76702301" w:rsidR="00156371" w:rsidRPr="0064118B" w:rsidRDefault="00156371" w:rsidP="000F6A8A">
      <w:pPr>
        <w:numPr>
          <w:ilvl w:val="0"/>
          <w:numId w:val="2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rFonts w:ascii="Times New Roman" w:hAnsi="Times New Roman" w:cs="Times New Roman"/>
          <w:u w:val="single"/>
        </w:rPr>
      </w:pPr>
      <w:proofErr w:type="gramStart"/>
      <w:r w:rsidRPr="0064118B">
        <w:rPr>
          <w:rFonts w:ascii="Times New Roman" w:hAnsi="Times New Roman" w:cs="Times New Roman"/>
          <w:u w:val="single"/>
        </w:rPr>
        <w:t>d’expliciter</w:t>
      </w:r>
      <w:proofErr w:type="gramEnd"/>
      <w:r w:rsidRPr="0064118B">
        <w:rPr>
          <w:rFonts w:ascii="Times New Roman" w:hAnsi="Times New Roman" w:cs="Times New Roman"/>
          <w:u w:val="single"/>
        </w:rPr>
        <w:t xml:space="preserve"> les spécificités de prises en soin</w:t>
      </w:r>
      <w:r w:rsidR="00FC4793" w:rsidRPr="0064118B">
        <w:rPr>
          <w:rFonts w:ascii="Times New Roman" w:hAnsi="Times New Roman" w:cs="Times New Roman"/>
          <w:u w:val="single"/>
        </w:rPr>
        <w:t>s</w:t>
      </w:r>
      <w:r w:rsidRPr="0064118B">
        <w:rPr>
          <w:rFonts w:ascii="Times New Roman" w:hAnsi="Times New Roman" w:cs="Times New Roman"/>
          <w:u w:val="single"/>
        </w:rPr>
        <w:t xml:space="preserve"> :  </w:t>
      </w:r>
    </w:p>
    <w:p w14:paraId="64BEF790" w14:textId="06EABD63" w:rsidR="00156371" w:rsidRPr="00A06A26" w:rsidRDefault="00156371" w:rsidP="000F6A8A">
      <w:pPr>
        <w:pStyle w:val="Paragraphedeliste"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les approches non médicamenteuses soutenant l’autonomie, le confort et l’estime de soi du BS (approches psycho-sociales...), approches relationnelles contextuelles et innovantes pour la prise en soins du BS désorienté/dément et/ou agressif : </w:t>
      </w:r>
      <w:r w:rsidR="02CBAB77" w:rsidRPr="00A06A26">
        <w:rPr>
          <w:rFonts w:ascii="Times New Roman" w:hAnsi="Times New Roman" w:cs="Times New Roman"/>
          <w:sz w:val="22"/>
          <w:szCs w:val="22"/>
          <w:lang w:eastAsia="fr-FR"/>
        </w:rPr>
        <w:t>l’</w:t>
      </w:r>
      <w:proofErr w:type="spell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humanitude</w:t>
      </w:r>
      <w:proofErr w:type="spell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(Yves Gineste et Rosette </w:t>
      </w:r>
      <w:proofErr w:type="spell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Marescotti</w:t>
      </w:r>
      <w:proofErr w:type="spell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), </w:t>
      </w:r>
      <w:r w:rsidR="3FB49CCD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la 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validation (Naomi </w:t>
      </w:r>
      <w:proofErr w:type="spell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Feil</w:t>
      </w:r>
      <w:proofErr w:type="spell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), </w:t>
      </w:r>
      <w:r w:rsidR="65F05902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la méthode 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Montessori transposé</w:t>
      </w:r>
      <w:r w:rsidR="2BCD970C" w:rsidRPr="00A06A26">
        <w:rPr>
          <w:rFonts w:ascii="Times New Roman" w:hAnsi="Times New Roman" w:cs="Times New Roman"/>
          <w:sz w:val="22"/>
          <w:szCs w:val="22"/>
          <w:lang w:eastAsia="fr-FR"/>
        </w:rPr>
        <w:t>e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aux adultes, </w:t>
      </w:r>
      <w:r w:rsidR="00FC4793" w:rsidRPr="00A06A26">
        <w:rPr>
          <w:rFonts w:ascii="Times New Roman" w:hAnsi="Times New Roman" w:cs="Times New Roman"/>
          <w:sz w:val="22"/>
          <w:szCs w:val="22"/>
          <w:lang w:eastAsia="fr-FR"/>
        </w:rPr>
        <w:t>C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arpe Diem (Carl Rogers, Nicole Poirier), </w:t>
      </w:r>
      <w:r w:rsidR="5FD6D36C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la 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vision positive, </w:t>
      </w:r>
      <w:r w:rsidR="7F7DEBBE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les 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unités de vie protégées comme par exemple Centres d'Activités Naturelles Tirées d'Occupations Utiles (CANTOU)…,</w:t>
      </w:r>
    </w:p>
    <w:p w14:paraId="0D2C2914" w14:textId="69C8A929" w:rsidR="00156371" w:rsidRPr="00A06A26" w:rsidRDefault="00156371" w:rsidP="000F6A8A">
      <w:pPr>
        <w:pStyle w:val="Paragraphedeliste"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lastRenderedPageBreak/>
        <w:t>les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29208AB0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types de 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traitements médicamenteux spécifiques,</w:t>
      </w:r>
    </w:p>
    <w:p w14:paraId="7230AEF7" w14:textId="7E4A90A6" w:rsidR="00156371" w:rsidRPr="00A06A26" w:rsidRDefault="00156371" w:rsidP="000F6A8A">
      <w:pPr>
        <w:pStyle w:val="Paragraphedeliste"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les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aidants</w:t>
      </w:r>
      <w:r w:rsidR="00AD3995">
        <w:rPr>
          <w:rFonts w:ascii="Times New Roman" w:hAnsi="Times New Roman" w:cs="Times New Roman"/>
          <w:sz w:val="22"/>
          <w:szCs w:val="22"/>
          <w:lang w:eastAsia="fr-FR"/>
        </w:rPr>
        <w:t>/aidantes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naturels</w:t>
      </w:r>
      <w:r w:rsidR="00FC4793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et proches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:  </w:t>
      </w:r>
    </w:p>
    <w:p w14:paraId="50B53D9B" w14:textId="32B1EB24" w:rsidR="00156371" w:rsidRPr="00A06A26" w:rsidRDefault="00FC4793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</w:t>
      </w:r>
      <w:r w:rsidR="07C20133" w:rsidRPr="00A06A26">
        <w:rPr>
          <w:rFonts w:ascii="Times New Roman" w:hAnsi="Times New Roman" w:cs="Times New Roman"/>
          <w:sz w:val="22"/>
          <w:szCs w:val="22"/>
          <w:lang w:eastAsia="fr-FR"/>
        </w:rPr>
        <w:t>eur</w:t>
      </w:r>
      <w:proofErr w:type="gramEnd"/>
      <w:r w:rsidR="07C20133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156371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soutien </w:t>
      </w:r>
      <w:r w:rsidR="01702A87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du BS dans le contexte de vie, </w:t>
      </w:r>
    </w:p>
    <w:p w14:paraId="54093128" w14:textId="09AD8547" w:rsidR="00156371" w:rsidRPr="00A06A26" w:rsidRDefault="00156371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leur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connaissance du BS et leur expertise dans </w:t>
      </w:r>
      <w:r w:rsidR="6BA85389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sa 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prise en soin</w:t>
      </w:r>
      <w:r w:rsidR="00FC4793" w:rsidRPr="00A06A26">
        <w:rPr>
          <w:rFonts w:ascii="Times New Roman" w:hAnsi="Times New Roman" w:cs="Times New Roman"/>
          <w:sz w:val="22"/>
          <w:szCs w:val="22"/>
          <w:lang w:eastAsia="fr-FR"/>
        </w:rPr>
        <w:t>s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088982CE" w14:textId="333F4025" w:rsidR="188CE5D5" w:rsidRPr="00A06A26" w:rsidRDefault="00FC4793" w:rsidP="000F6A8A">
      <w:pPr>
        <w:pStyle w:val="Paragraphedeliste"/>
        <w:numPr>
          <w:ilvl w:val="1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</w:t>
      </w:r>
      <w:r w:rsidR="188CE5D5" w:rsidRPr="00A06A26">
        <w:rPr>
          <w:rFonts w:ascii="Times New Roman" w:hAnsi="Times New Roman" w:cs="Times New Roman"/>
          <w:sz w:val="22"/>
          <w:szCs w:val="22"/>
          <w:lang w:eastAsia="fr-FR"/>
        </w:rPr>
        <w:t>eur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s</w:t>
      </w:r>
      <w:proofErr w:type="gramEnd"/>
      <w:r w:rsidR="188CE5D5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charge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s</w:t>
      </w:r>
      <w:r w:rsidR="188CE5D5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physique</w:t>
      </w:r>
      <w:r w:rsidR="00887A2A">
        <w:rPr>
          <w:rFonts w:ascii="Times New Roman" w:hAnsi="Times New Roman" w:cs="Times New Roman"/>
          <w:sz w:val="22"/>
          <w:szCs w:val="22"/>
          <w:lang w:eastAsia="fr-FR"/>
        </w:rPr>
        <w:t>s</w:t>
      </w:r>
      <w:r w:rsidR="188CE5D5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et mentale</w:t>
      </w:r>
      <w:r w:rsidR="00887A2A">
        <w:rPr>
          <w:rFonts w:ascii="Times New Roman" w:hAnsi="Times New Roman" w:cs="Times New Roman"/>
          <w:sz w:val="22"/>
          <w:szCs w:val="22"/>
          <w:lang w:eastAsia="fr-FR"/>
        </w:rPr>
        <w:t>s</w:t>
      </w:r>
      <w:r w:rsidR="188CE5D5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en lien avec l</w:t>
      </w:r>
      <w:r w:rsidR="1C8E7EB0" w:rsidRPr="00A06A26">
        <w:rPr>
          <w:rFonts w:ascii="Times New Roman" w:hAnsi="Times New Roman" w:cs="Times New Roman"/>
          <w:sz w:val="22"/>
          <w:szCs w:val="22"/>
          <w:lang w:eastAsia="fr-FR"/>
        </w:rPr>
        <w:t>eur implication dans l</w:t>
      </w:r>
      <w:r w:rsidR="188CE5D5" w:rsidRPr="00A06A26">
        <w:rPr>
          <w:rFonts w:ascii="Times New Roman" w:hAnsi="Times New Roman" w:cs="Times New Roman"/>
          <w:sz w:val="22"/>
          <w:szCs w:val="22"/>
          <w:lang w:eastAsia="fr-FR"/>
        </w:rPr>
        <w:t>a prise en soin</w:t>
      </w:r>
      <w:r w:rsidR="00871EB8">
        <w:rPr>
          <w:rFonts w:ascii="Times New Roman" w:hAnsi="Times New Roman" w:cs="Times New Roman"/>
          <w:sz w:val="22"/>
          <w:szCs w:val="22"/>
          <w:lang w:eastAsia="fr-FR"/>
        </w:rPr>
        <w:t>s</w:t>
      </w:r>
      <w:r w:rsidR="188CE5D5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du BS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 ;</w:t>
      </w:r>
    </w:p>
    <w:p w14:paraId="7FAFC12A" w14:textId="1EA6EFF8" w:rsidR="00156371" w:rsidRPr="00A06A26" w:rsidRDefault="00156371" w:rsidP="000F6A8A">
      <w:pPr>
        <w:pStyle w:val="Paragraphedeliste"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les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outils de communication, attitudes et comportements </w:t>
      </w:r>
      <w:r w:rsidR="64965F56" w:rsidRPr="00A06A26">
        <w:rPr>
          <w:rFonts w:ascii="Times New Roman" w:hAnsi="Times New Roman" w:cs="Times New Roman"/>
          <w:sz w:val="22"/>
          <w:szCs w:val="22"/>
          <w:lang w:eastAsia="fr-FR"/>
        </w:rPr>
        <w:t>favorisant la relation de soin</w:t>
      </w:r>
      <w:r w:rsidR="0037640C">
        <w:rPr>
          <w:rFonts w:ascii="Times New Roman" w:hAnsi="Times New Roman" w:cs="Times New Roman"/>
          <w:sz w:val="22"/>
          <w:szCs w:val="22"/>
          <w:lang w:eastAsia="fr-FR"/>
        </w:rPr>
        <w:t>s</w:t>
      </w:r>
      <w:r w:rsidR="64965F56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avec un BS</w:t>
      </w:r>
      <w:r w:rsidR="6B04A5DA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dément et/ou désorienté et/ou agressif 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: comportements verbaux/para-verbaux /non verbaux</w:t>
      </w:r>
      <w:r w:rsidR="1FB12416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(attention </w:t>
      </w:r>
      <w:r w:rsidR="5C153B11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et centration </w:t>
      </w:r>
      <w:r w:rsidR="1FB12416" w:rsidRPr="00A06A26">
        <w:rPr>
          <w:rFonts w:ascii="Times New Roman" w:hAnsi="Times New Roman" w:cs="Times New Roman"/>
          <w:sz w:val="22"/>
          <w:szCs w:val="22"/>
          <w:lang w:eastAsia="fr-FR"/>
        </w:rPr>
        <w:t>visuelle</w:t>
      </w:r>
      <w:r w:rsidR="44ABBA5F" w:rsidRPr="00A06A26">
        <w:rPr>
          <w:rFonts w:ascii="Times New Roman" w:hAnsi="Times New Roman" w:cs="Times New Roman"/>
          <w:sz w:val="22"/>
          <w:szCs w:val="22"/>
          <w:lang w:eastAsia="fr-FR"/>
        </w:rPr>
        <w:t>)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, écoute active, reformulation, toucher, gestes propices, parole (qualité de la voix), choix des mots et dangers de l’infantilisation, écriture, dessin</w:t>
      </w:r>
      <w:r w:rsidR="00887A2A" w:rsidRPr="00A06A26">
        <w:rPr>
          <w:rFonts w:ascii="Times New Roman" w:hAnsi="Times New Roman" w:cs="Times New Roman"/>
          <w:sz w:val="22"/>
          <w:szCs w:val="22"/>
          <w:lang w:eastAsia="fr-FR"/>
        </w:rPr>
        <w:t>...,</w:t>
      </w:r>
      <w:r w:rsidR="38D94F9D" w:rsidRPr="00A06A2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926F35" w14:textId="355FCBBB" w:rsidR="00156371" w:rsidRPr="000F6A8A" w:rsidRDefault="00156371" w:rsidP="000F6A8A">
      <w:pPr>
        <w:pStyle w:val="Paragraphedeliste"/>
        <w:numPr>
          <w:ilvl w:val="0"/>
          <w:numId w:val="9"/>
        </w:numPr>
        <w:suppressAutoHyphens w:val="0"/>
        <w:spacing w:after="120"/>
        <w:ind w:left="1712" w:hanging="357"/>
        <w:jc w:val="both"/>
        <w:rPr>
          <w:rFonts w:ascii="Times New Roman" w:hAnsi="Times New Roman" w:cs="Times New Roman"/>
          <w:spacing w:val="-4"/>
          <w:sz w:val="22"/>
          <w:szCs w:val="22"/>
          <w:lang w:eastAsia="fr-FR"/>
        </w:rPr>
      </w:pPr>
      <w:proofErr w:type="gramStart"/>
      <w:r w:rsidRPr="000F6A8A">
        <w:rPr>
          <w:rFonts w:ascii="Times New Roman" w:hAnsi="Times New Roman" w:cs="Times New Roman"/>
          <w:spacing w:val="-4"/>
          <w:sz w:val="22"/>
          <w:szCs w:val="22"/>
          <w:lang w:eastAsia="fr-FR"/>
        </w:rPr>
        <w:t>des</w:t>
      </w:r>
      <w:proofErr w:type="gramEnd"/>
      <w:r w:rsidRPr="000F6A8A">
        <w:rPr>
          <w:rFonts w:ascii="Times New Roman" w:hAnsi="Times New Roman" w:cs="Times New Roman"/>
          <w:spacing w:val="-4"/>
          <w:sz w:val="22"/>
          <w:szCs w:val="22"/>
          <w:lang w:eastAsia="fr-FR"/>
        </w:rPr>
        <w:t xml:space="preserve"> exemples d’interventions et de techniques, ainsi que d’aménagements spécifiques : </w:t>
      </w:r>
    </w:p>
    <w:p w14:paraId="50C0FCF9" w14:textId="6E929341" w:rsidR="00156371" w:rsidRPr="00A06A26" w:rsidRDefault="00FC4793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</w:t>
      </w:r>
      <w:r w:rsidR="0344A9E6" w:rsidRPr="00A06A26">
        <w:rPr>
          <w:rFonts w:ascii="Times New Roman" w:hAnsi="Times New Roman" w:cs="Times New Roman"/>
          <w:sz w:val="22"/>
          <w:szCs w:val="22"/>
          <w:lang w:eastAsia="fr-FR"/>
        </w:rPr>
        <w:t>es</w:t>
      </w:r>
      <w:proofErr w:type="gramEnd"/>
      <w:r w:rsidR="0344A9E6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mises en place de type </w:t>
      </w:r>
      <w:r w:rsidR="00871EB8">
        <w:rPr>
          <w:rFonts w:ascii="Times New Roman" w:hAnsi="Times New Roman" w:cs="Times New Roman"/>
          <w:sz w:val="22"/>
          <w:szCs w:val="22"/>
          <w:lang w:eastAsia="fr-FR"/>
        </w:rPr>
        <w:t>S</w:t>
      </w:r>
      <w:r w:rsidR="00156371" w:rsidRPr="00A06A26">
        <w:rPr>
          <w:rFonts w:ascii="Times New Roman" w:hAnsi="Times New Roman" w:cs="Times New Roman"/>
          <w:sz w:val="22"/>
          <w:szCs w:val="22"/>
          <w:lang w:eastAsia="fr-FR"/>
        </w:rPr>
        <w:t>noezelen,</w:t>
      </w:r>
    </w:p>
    <w:p w14:paraId="16B5C98E" w14:textId="13C43981" w:rsidR="00156371" w:rsidRPr="00A06A26" w:rsidRDefault="00FC4793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</w:t>
      </w:r>
      <w:r w:rsidR="1DB25BB4" w:rsidRPr="00A06A26">
        <w:rPr>
          <w:rFonts w:ascii="Times New Roman" w:hAnsi="Times New Roman" w:cs="Times New Roman"/>
          <w:sz w:val="22"/>
          <w:szCs w:val="22"/>
          <w:lang w:eastAsia="fr-FR"/>
        </w:rPr>
        <w:t>es</w:t>
      </w:r>
      <w:proofErr w:type="gramEnd"/>
      <w:r w:rsidR="1DB25BB4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156371" w:rsidRPr="00A06A26">
        <w:rPr>
          <w:rFonts w:ascii="Times New Roman" w:hAnsi="Times New Roman" w:cs="Times New Roman"/>
          <w:sz w:val="22"/>
          <w:szCs w:val="22"/>
          <w:lang w:eastAsia="fr-FR"/>
        </w:rPr>
        <w:t>stratégies de désamorçage de situations à risque de violence en équipe,</w:t>
      </w:r>
    </w:p>
    <w:p w14:paraId="231AA14A" w14:textId="542A1E6E" w:rsidR="00907C79" w:rsidRPr="00A06A26" w:rsidRDefault="00907C79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la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gestion de l’agressivité de la part d’un BS (verbale, physique, </w:t>
      </w:r>
      <w:r w:rsidR="00887A2A" w:rsidRPr="00A06A26">
        <w:rPr>
          <w:rFonts w:ascii="Times New Roman" w:hAnsi="Times New Roman" w:cs="Times New Roman"/>
          <w:sz w:val="22"/>
          <w:szCs w:val="22"/>
          <w:lang w:eastAsia="fr-FR"/>
        </w:rPr>
        <w:t>sexuelle…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),</w:t>
      </w:r>
    </w:p>
    <w:p w14:paraId="5702120B" w14:textId="1FA85493" w:rsidR="00156371" w:rsidRPr="00A06A26" w:rsidRDefault="00FC4793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</w:t>
      </w:r>
      <w:r w:rsidR="6ECC8B15" w:rsidRPr="00A06A26">
        <w:rPr>
          <w:rFonts w:ascii="Times New Roman" w:hAnsi="Times New Roman" w:cs="Times New Roman"/>
          <w:sz w:val="22"/>
          <w:szCs w:val="22"/>
          <w:lang w:eastAsia="fr-FR"/>
        </w:rPr>
        <w:t>’exploration</w:t>
      </w:r>
      <w:proofErr w:type="gramEnd"/>
      <w:r w:rsidR="6ECC8B15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avec</w:t>
      </w:r>
      <w:r w:rsidR="69741239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le </w:t>
      </w:r>
      <w:r w:rsidR="00156371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BS </w:t>
      </w:r>
      <w:r w:rsidR="5AB62D67" w:rsidRPr="00A06A26">
        <w:rPr>
          <w:rFonts w:ascii="Times New Roman" w:hAnsi="Times New Roman" w:cs="Times New Roman"/>
          <w:sz w:val="22"/>
          <w:szCs w:val="22"/>
          <w:lang w:eastAsia="fr-FR"/>
        </w:rPr>
        <w:t>d</w:t>
      </w:r>
      <w:r w:rsidR="00156371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es moyens </w:t>
      </w:r>
      <w:r w:rsidR="1A9FC4BD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de </w:t>
      </w:r>
      <w:r w:rsidR="00156371" w:rsidRPr="00A06A26">
        <w:rPr>
          <w:rFonts w:ascii="Times New Roman" w:hAnsi="Times New Roman" w:cs="Times New Roman"/>
          <w:sz w:val="22"/>
          <w:szCs w:val="22"/>
          <w:lang w:eastAsia="fr-FR"/>
        </w:rPr>
        <w:t>surmonter son anxiété et son agressivité,</w:t>
      </w:r>
    </w:p>
    <w:p w14:paraId="057B1873" w14:textId="31A2AF82" w:rsidR="00156371" w:rsidRPr="00A06A26" w:rsidRDefault="2F3A7B1F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les</w:t>
      </w:r>
      <w:proofErr w:type="gramEnd"/>
      <w:r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156371" w:rsidRPr="00A06A26">
        <w:rPr>
          <w:rFonts w:ascii="Times New Roman" w:hAnsi="Times New Roman" w:cs="Times New Roman"/>
          <w:sz w:val="22"/>
          <w:szCs w:val="22"/>
          <w:lang w:eastAsia="fr-FR"/>
        </w:rPr>
        <w:t>interventions portant sur la qualité de vie,</w:t>
      </w:r>
    </w:p>
    <w:p w14:paraId="5E65AF32" w14:textId="6E986CC0" w:rsidR="00156371" w:rsidRPr="00A06A26" w:rsidRDefault="00FC4793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</w:t>
      </w:r>
      <w:r w:rsidR="00E0FF00" w:rsidRPr="00A06A26">
        <w:rPr>
          <w:rFonts w:ascii="Times New Roman" w:hAnsi="Times New Roman" w:cs="Times New Roman"/>
          <w:sz w:val="22"/>
          <w:szCs w:val="22"/>
          <w:lang w:eastAsia="fr-FR"/>
        </w:rPr>
        <w:t>a</w:t>
      </w:r>
      <w:proofErr w:type="gramEnd"/>
      <w:r w:rsidR="00E0FF00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156371" w:rsidRPr="00A06A26">
        <w:rPr>
          <w:rFonts w:ascii="Times New Roman" w:hAnsi="Times New Roman" w:cs="Times New Roman"/>
          <w:sz w:val="22"/>
          <w:szCs w:val="22"/>
          <w:lang w:eastAsia="fr-FR"/>
        </w:rPr>
        <w:t>valorisation de l’image de soi par des techniques d’esthétique (bains et massages relaxants, soins de la peau, maquillage...),</w:t>
      </w:r>
    </w:p>
    <w:p w14:paraId="7DFEEC93" w14:textId="196A346A" w:rsidR="00156371" w:rsidRPr="00A06A26" w:rsidRDefault="00FC4793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</w:t>
      </w:r>
      <w:r w:rsidR="2FB5D22A" w:rsidRPr="00A06A26">
        <w:rPr>
          <w:rFonts w:ascii="Times New Roman" w:hAnsi="Times New Roman" w:cs="Times New Roman"/>
          <w:sz w:val="22"/>
          <w:szCs w:val="22"/>
          <w:lang w:eastAsia="fr-FR"/>
        </w:rPr>
        <w:t>a</w:t>
      </w:r>
      <w:proofErr w:type="gramEnd"/>
      <w:r w:rsidR="2FB5D22A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156371" w:rsidRPr="00A06A26">
        <w:rPr>
          <w:rFonts w:ascii="Times New Roman" w:hAnsi="Times New Roman" w:cs="Times New Roman"/>
          <w:sz w:val="22"/>
          <w:szCs w:val="22"/>
          <w:lang w:eastAsia="fr-FR"/>
        </w:rPr>
        <w:t>place de la contention physique et des mesures d’isolement en lien avec la législation en vigueur (situation d’urgence exceptionnelle et sur prescription médicale),</w:t>
      </w:r>
    </w:p>
    <w:p w14:paraId="4B4EE392" w14:textId="334DF5F1" w:rsidR="00156371" w:rsidRPr="00A06A26" w:rsidRDefault="00FC4793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</w:t>
      </w:r>
      <w:r w:rsidR="681C748A" w:rsidRPr="00A06A26">
        <w:rPr>
          <w:rFonts w:ascii="Times New Roman" w:hAnsi="Times New Roman" w:cs="Times New Roman"/>
          <w:sz w:val="22"/>
          <w:szCs w:val="22"/>
          <w:lang w:eastAsia="fr-FR"/>
        </w:rPr>
        <w:t>es</w:t>
      </w:r>
      <w:proofErr w:type="gramEnd"/>
      <w:r w:rsidR="681C748A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associations </w:t>
      </w:r>
      <w:r w:rsidR="70490274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et formations </w:t>
      </w:r>
      <w:r w:rsidR="681C748A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soutenant les </w:t>
      </w:r>
      <w:r w:rsidR="00887A2A">
        <w:rPr>
          <w:rFonts w:ascii="Times New Roman" w:hAnsi="Times New Roman" w:cs="Times New Roman"/>
          <w:sz w:val="22"/>
          <w:szCs w:val="22"/>
          <w:lang w:eastAsia="fr-FR"/>
        </w:rPr>
        <w:t>intervenantes/</w:t>
      </w:r>
      <w:r w:rsidR="681C748A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intervenants </w:t>
      </w:r>
      <w:proofErr w:type="spellStart"/>
      <w:r w:rsidR="681C748A" w:rsidRPr="00A06A26">
        <w:rPr>
          <w:rFonts w:ascii="Times New Roman" w:hAnsi="Times New Roman" w:cs="Times New Roman"/>
          <w:sz w:val="22"/>
          <w:szCs w:val="22"/>
          <w:lang w:eastAsia="fr-FR"/>
        </w:rPr>
        <w:t>psycho-médico-sociaux</w:t>
      </w:r>
      <w:proofErr w:type="spellEnd"/>
      <w:r w:rsidR="681C748A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dans les prises en soin</w:t>
      </w:r>
      <w:r w:rsidR="00871EB8">
        <w:rPr>
          <w:rFonts w:ascii="Times New Roman" w:hAnsi="Times New Roman" w:cs="Times New Roman"/>
          <w:sz w:val="22"/>
          <w:szCs w:val="22"/>
          <w:lang w:eastAsia="fr-FR"/>
        </w:rPr>
        <w:t>s</w:t>
      </w:r>
      <w:r w:rsidR="681C748A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des B</w:t>
      </w:r>
      <w:r w:rsidR="05E1A1E8" w:rsidRPr="00A06A26">
        <w:rPr>
          <w:rFonts w:ascii="Times New Roman" w:hAnsi="Times New Roman" w:cs="Times New Roman"/>
          <w:sz w:val="22"/>
          <w:szCs w:val="22"/>
          <w:lang w:eastAsia="fr-FR"/>
        </w:rPr>
        <w:t>S atteints de démences</w:t>
      </w:r>
      <w:r w:rsidR="7D4CD950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(Ligue Alzheimer, SIMILES, services ACADAL</w:t>
      </w:r>
      <w:r w:rsidRPr="00A06A26">
        <w:rPr>
          <w:rFonts w:ascii="Times New Roman" w:hAnsi="Times New Roman" w:cs="Times New Roman"/>
          <w:sz w:val="22"/>
          <w:szCs w:val="22"/>
          <w:lang w:eastAsia="fr-FR"/>
        </w:rPr>
        <w:t>…)</w:t>
      </w:r>
      <w:r w:rsidR="7D4CD950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, </w:t>
      </w:r>
    </w:p>
    <w:p w14:paraId="37C6B452" w14:textId="03BBA3A1" w:rsidR="00156371" w:rsidRPr="00A06A26" w:rsidRDefault="00FC4793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A06A26">
        <w:rPr>
          <w:rFonts w:ascii="Times New Roman" w:hAnsi="Times New Roman" w:cs="Times New Roman"/>
          <w:sz w:val="22"/>
          <w:szCs w:val="22"/>
          <w:lang w:eastAsia="fr-FR"/>
        </w:rPr>
        <w:t>l</w:t>
      </w:r>
      <w:r w:rsidR="4EB857F5" w:rsidRPr="00A06A26">
        <w:rPr>
          <w:rFonts w:ascii="Times New Roman" w:hAnsi="Times New Roman" w:cs="Times New Roman"/>
          <w:sz w:val="22"/>
          <w:szCs w:val="22"/>
          <w:lang w:eastAsia="fr-FR"/>
        </w:rPr>
        <w:t>es</w:t>
      </w:r>
      <w:proofErr w:type="gramEnd"/>
      <w:r w:rsidR="4EB857F5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="00156371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limites </w:t>
      </w:r>
      <w:r w:rsidR="7120002E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et difficultés </w:t>
      </w:r>
      <w:r w:rsidR="00156371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du maintien à domicile du BS et </w:t>
      </w:r>
      <w:r w:rsidR="2EAEF347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la </w:t>
      </w:r>
      <w:r w:rsidR="00156371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place de l’hospitalisation </w:t>
      </w:r>
      <w:r w:rsidR="774ADA17" w:rsidRPr="00A06A26">
        <w:rPr>
          <w:rFonts w:ascii="Times New Roman" w:hAnsi="Times New Roman" w:cs="Times New Roman"/>
          <w:sz w:val="22"/>
          <w:szCs w:val="22"/>
          <w:lang w:eastAsia="fr-FR"/>
        </w:rPr>
        <w:t xml:space="preserve">notamment de jour </w:t>
      </w:r>
      <w:r w:rsidR="00156371" w:rsidRPr="00A06A26">
        <w:rPr>
          <w:rFonts w:ascii="Times New Roman" w:hAnsi="Times New Roman" w:cs="Times New Roman"/>
          <w:sz w:val="22"/>
          <w:szCs w:val="22"/>
          <w:lang w:eastAsia="fr-FR"/>
        </w:rPr>
        <w:t>et de l’institutionnalisation dans l’évolution de l’état du BS,</w:t>
      </w:r>
    </w:p>
    <w:p w14:paraId="5D007D70" w14:textId="3895964F" w:rsidR="00156371" w:rsidRPr="00156371" w:rsidRDefault="00156371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156371">
        <w:rPr>
          <w:rFonts w:ascii="Times New Roman" w:hAnsi="Times New Roman" w:cs="Times New Roman"/>
          <w:sz w:val="22"/>
          <w:szCs w:val="22"/>
          <w:lang w:eastAsia="fr-FR"/>
        </w:rPr>
        <w:t>…</w:t>
      </w:r>
      <w:r>
        <w:rPr>
          <w:rFonts w:ascii="Times New Roman" w:hAnsi="Times New Roman" w:cs="Times New Roman"/>
          <w:sz w:val="22"/>
          <w:szCs w:val="22"/>
          <w:lang w:eastAsia="fr-FR"/>
        </w:rPr>
        <w:t> ;</w:t>
      </w:r>
    </w:p>
    <w:p w14:paraId="76D90EBF" w14:textId="384007C2" w:rsidR="00156371" w:rsidRPr="00156371" w:rsidRDefault="00156371" w:rsidP="000F6A8A">
      <w:pPr>
        <w:pStyle w:val="Paragraphedeliste"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eastAsia="fr-FR"/>
        </w:rPr>
        <w:t>la</w:t>
      </w:r>
      <w:proofErr w:type="gramEnd"/>
      <w:r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Pr="00156371">
        <w:rPr>
          <w:rFonts w:ascii="Times New Roman" w:hAnsi="Times New Roman" w:cs="Times New Roman"/>
          <w:sz w:val="22"/>
          <w:szCs w:val="22"/>
          <w:lang w:eastAsia="fr-FR"/>
        </w:rPr>
        <w:t>participation aux interventions complémentaires en collaboration avec les différents professionnels de l’équipe :  </w:t>
      </w:r>
    </w:p>
    <w:p w14:paraId="4B94B4FB" w14:textId="0EC45858" w:rsidR="00907C79" w:rsidRPr="00907C79" w:rsidRDefault="00FC4793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>
        <w:rPr>
          <w:rFonts w:ascii="Times New Roman" w:hAnsi="Times New Roman" w:cs="Times New Roman"/>
          <w:sz w:val="22"/>
          <w:szCs w:val="22"/>
          <w:lang w:eastAsia="fr-FR"/>
        </w:rPr>
        <w:t>F</w:t>
      </w:r>
      <w:r w:rsidR="00156371" w:rsidRPr="69D8E382">
        <w:rPr>
          <w:rFonts w:ascii="Times New Roman" w:hAnsi="Times New Roman" w:cs="Times New Roman"/>
          <w:sz w:val="22"/>
          <w:szCs w:val="22"/>
          <w:lang w:eastAsia="fr-FR"/>
        </w:rPr>
        <w:t>inger Food avec le</w:t>
      </w:r>
      <w:r w:rsidR="00907C79">
        <w:rPr>
          <w:rFonts w:ascii="Times New Roman" w:hAnsi="Times New Roman" w:cs="Times New Roman"/>
          <w:sz w:val="22"/>
          <w:szCs w:val="22"/>
          <w:lang w:eastAsia="fr-FR"/>
        </w:rPr>
        <w:t>/la</w:t>
      </w:r>
      <w:r w:rsidR="00156371" w:rsidRPr="69D8E382">
        <w:rPr>
          <w:rFonts w:ascii="Times New Roman" w:hAnsi="Times New Roman" w:cs="Times New Roman"/>
          <w:sz w:val="22"/>
          <w:szCs w:val="22"/>
          <w:lang w:eastAsia="fr-FR"/>
        </w:rPr>
        <w:t xml:space="preserve"> diététicien</w:t>
      </w:r>
      <w:r w:rsidR="000F6A8A">
        <w:rPr>
          <w:rFonts w:ascii="Times New Roman" w:hAnsi="Times New Roman" w:cs="Times New Roman"/>
          <w:sz w:val="22"/>
          <w:szCs w:val="22"/>
          <w:lang w:eastAsia="fr-FR"/>
        </w:rPr>
        <w:t>/diététicienne</w:t>
      </w:r>
      <w:r w:rsidR="00156371" w:rsidRPr="69D8E382">
        <w:rPr>
          <w:rFonts w:ascii="Times New Roman" w:hAnsi="Times New Roman" w:cs="Times New Roman"/>
          <w:sz w:val="22"/>
          <w:szCs w:val="22"/>
          <w:lang w:eastAsia="fr-FR"/>
        </w:rPr>
        <w:t>,</w:t>
      </w:r>
      <w:r w:rsidR="00907C79">
        <w:rPr>
          <w:rFonts w:ascii="Times New Roman" w:hAnsi="Times New Roman" w:cs="Times New Roman"/>
          <w:sz w:val="22"/>
          <w:szCs w:val="22"/>
          <w:lang w:eastAsia="fr-FR"/>
        </w:rPr>
        <w:t xml:space="preserve"> le/la cuisinier</w:t>
      </w:r>
      <w:r w:rsidR="000F6A8A">
        <w:rPr>
          <w:rFonts w:ascii="Times New Roman" w:hAnsi="Times New Roman" w:cs="Times New Roman"/>
          <w:sz w:val="22"/>
          <w:szCs w:val="22"/>
          <w:lang w:eastAsia="fr-FR"/>
        </w:rPr>
        <w:t>/cuisinière,</w:t>
      </w:r>
    </w:p>
    <w:p w14:paraId="264E0E3F" w14:textId="2C9C14B3" w:rsidR="00156371" w:rsidRPr="00156371" w:rsidRDefault="00156371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156371">
        <w:rPr>
          <w:rFonts w:ascii="Times New Roman" w:hAnsi="Times New Roman" w:cs="Times New Roman"/>
          <w:sz w:val="22"/>
          <w:szCs w:val="22"/>
          <w:lang w:eastAsia="fr-FR"/>
        </w:rPr>
        <w:t>intervention</w:t>
      </w:r>
      <w:proofErr w:type="gramEnd"/>
      <w:r w:rsidRPr="00156371">
        <w:rPr>
          <w:rFonts w:ascii="Times New Roman" w:hAnsi="Times New Roman" w:cs="Times New Roman"/>
          <w:sz w:val="22"/>
          <w:szCs w:val="22"/>
          <w:lang w:eastAsia="fr-FR"/>
        </w:rPr>
        <w:t xml:space="preserve"> portant sur la cognition avec l’ergothérapeute/ le</w:t>
      </w:r>
      <w:r w:rsidR="00907C79">
        <w:rPr>
          <w:rFonts w:ascii="Times New Roman" w:hAnsi="Times New Roman" w:cs="Times New Roman"/>
          <w:sz w:val="22"/>
          <w:szCs w:val="22"/>
          <w:lang w:eastAsia="fr-FR"/>
        </w:rPr>
        <w:t>/la</w:t>
      </w:r>
      <w:r w:rsidRPr="00156371">
        <w:rPr>
          <w:rFonts w:ascii="Times New Roman" w:hAnsi="Times New Roman" w:cs="Times New Roman"/>
          <w:sz w:val="22"/>
          <w:szCs w:val="22"/>
          <w:lang w:eastAsia="fr-FR"/>
        </w:rPr>
        <w:t xml:space="preserve"> logopède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1B8545D5" w14:textId="4AD1FCB3" w:rsidR="00156371" w:rsidRPr="00156371" w:rsidRDefault="00156371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156371">
        <w:rPr>
          <w:rFonts w:ascii="Times New Roman" w:hAnsi="Times New Roman" w:cs="Times New Roman"/>
          <w:sz w:val="22"/>
          <w:szCs w:val="22"/>
          <w:lang w:eastAsia="fr-FR"/>
        </w:rPr>
        <w:t>intervention</w:t>
      </w:r>
      <w:proofErr w:type="gramEnd"/>
      <w:r w:rsidRPr="00156371">
        <w:rPr>
          <w:rFonts w:ascii="Times New Roman" w:hAnsi="Times New Roman" w:cs="Times New Roman"/>
          <w:sz w:val="22"/>
          <w:szCs w:val="22"/>
          <w:lang w:eastAsia="fr-FR"/>
        </w:rPr>
        <w:t xml:space="preserve"> portant sur l’activité motrice avec le</w:t>
      </w:r>
      <w:r w:rsidR="00907C79">
        <w:rPr>
          <w:rFonts w:ascii="Times New Roman" w:hAnsi="Times New Roman" w:cs="Times New Roman"/>
          <w:sz w:val="22"/>
          <w:szCs w:val="22"/>
          <w:lang w:eastAsia="fr-FR"/>
        </w:rPr>
        <w:t>/la</w:t>
      </w:r>
      <w:r w:rsidRPr="00156371">
        <w:rPr>
          <w:rFonts w:ascii="Times New Roman" w:hAnsi="Times New Roman" w:cs="Times New Roman"/>
          <w:sz w:val="22"/>
          <w:szCs w:val="22"/>
          <w:lang w:eastAsia="fr-FR"/>
        </w:rPr>
        <w:t xml:space="preserve"> kinésithérapeute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62D4AD4E" w14:textId="09613DC2" w:rsidR="00156371" w:rsidRPr="00156371" w:rsidRDefault="00156371" w:rsidP="000F6A8A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r w:rsidRPr="00156371">
        <w:rPr>
          <w:rFonts w:ascii="Times New Roman" w:hAnsi="Times New Roman" w:cs="Times New Roman"/>
          <w:sz w:val="22"/>
          <w:szCs w:val="22"/>
          <w:lang w:eastAsia="fr-FR"/>
        </w:rPr>
        <w:t>... </w:t>
      </w:r>
    </w:p>
    <w:p w14:paraId="480F4383" w14:textId="7E247A48" w:rsidR="00907C79" w:rsidRDefault="00907C79" w:rsidP="00E84F21">
      <w:pPr>
        <w:pStyle w:val="Paragraphedeliste"/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  <w:lang w:val="fr-BE" w:eastAsia="fr-FR"/>
        </w:rPr>
      </w:pPr>
      <w:r>
        <w:rPr>
          <w:rFonts w:ascii="Times New Roman" w:hAnsi="Times New Roman" w:cs="Times New Roman"/>
          <w:sz w:val="22"/>
          <w:szCs w:val="22"/>
          <w:lang w:val="fr-BE" w:eastAsia="fr-FR"/>
        </w:rPr>
        <w:br w:type="page"/>
      </w:r>
    </w:p>
    <w:p w14:paraId="4179FF0C" w14:textId="309E3D9C" w:rsidR="005820BB" w:rsidRPr="00E15EFB" w:rsidRDefault="007D44FF" w:rsidP="00162EF1">
      <w:pPr>
        <w:pStyle w:val="Corpsdetexte3"/>
        <w:numPr>
          <w:ilvl w:val="1"/>
          <w:numId w:val="1"/>
        </w:numPr>
        <w:tabs>
          <w:tab w:val="left" w:pos="284"/>
        </w:tabs>
        <w:spacing w:before="120" w:after="0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15EFB">
        <w:rPr>
          <w:rFonts w:ascii="Times New Roman" w:hAnsi="Times New Roman" w:cs="Times New Roman"/>
          <w:b/>
          <w:bCs/>
          <w:iCs/>
          <w:sz w:val="22"/>
          <w:szCs w:val="22"/>
        </w:rPr>
        <w:lastRenderedPageBreak/>
        <w:t xml:space="preserve">Travaux pratiques : </w:t>
      </w:r>
    </w:p>
    <w:p w14:paraId="4960B116" w14:textId="7CDF012E" w:rsidR="00FB6C77" w:rsidRDefault="00FB6C77" w:rsidP="00FB6C77">
      <w:pPr>
        <w:pStyle w:val="Paragraphedeliste"/>
        <w:spacing w:after="120"/>
        <w:ind w:left="99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sur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base d’une mise en situation fictive</w:t>
      </w:r>
      <w:r w:rsidR="00F20FE7">
        <w:rPr>
          <w:rFonts w:ascii="Times New Roman" w:hAnsi="Times New Roman" w:cs="Times New Roman"/>
          <w:i/>
          <w:iCs/>
          <w:sz w:val="22"/>
          <w:szCs w:val="22"/>
        </w:rPr>
        <w:t>,</w:t>
      </w:r>
    </w:p>
    <w:p w14:paraId="1538760A" w14:textId="5D2819BB" w:rsidR="00C07BDC" w:rsidRPr="00FB6C77" w:rsidRDefault="00C07BDC" w:rsidP="00FB6C77">
      <w:pPr>
        <w:pStyle w:val="Paragraphedeliste"/>
        <w:spacing w:after="120"/>
        <w:ind w:left="99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dans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le respect de la sécurité, du bien-être du BS et de</w:t>
      </w:r>
      <w:r w:rsidR="00B212D9">
        <w:rPr>
          <w:rFonts w:ascii="Times New Roman" w:hAnsi="Times New Roman" w:cs="Times New Roman"/>
          <w:i/>
          <w:iCs/>
          <w:sz w:val="22"/>
          <w:szCs w:val="22"/>
        </w:rPr>
        <w:t xml:space="preserve">s </w:t>
      </w:r>
      <w:r>
        <w:rPr>
          <w:rFonts w:ascii="Times New Roman" w:hAnsi="Times New Roman" w:cs="Times New Roman"/>
          <w:i/>
          <w:iCs/>
          <w:sz w:val="22"/>
          <w:szCs w:val="22"/>
        </w:rPr>
        <w:t>intervenants</w:t>
      </w:r>
      <w:r w:rsidR="00AD3995">
        <w:rPr>
          <w:rFonts w:ascii="Times New Roman" w:hAnsi="Times New Roman" w:cs="Times New Roman"/>
          <w:i/>
          <w:iCs/>
          <w:sz w:val="22"/>
          <w:szCs w:val="22"/>
        </w:rPr>
        <w:t>/</w:t>
      </w:r>
      <w:r w:rsidR="00887A2A">
        <w:rPr>
          <w:rFonts w:ascii="Times New Roman" w:hAnsi="Times New Roman" w:cs="Times New Roman"/>
          <w:i/>
          <w:iCs/>
          <w:sz w:val="22"/>
          <w:szCs w:val="22"/>
        </w:rPr>
        <w:t>intervenantes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</w:p>
    <w:p w14:paraId="04F566E2" w14:textId="04B5851F" w:rsidR="00442223" w:rsidRPr="00442223" w:rsidRDefault="00442223" w:rsidP="00A06A26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r w:rsidRPr="00442223">
        <w:rPr>
          <w:rFonts w:ascii="Times New Roman" w:hAnsi="Times New Roman" w:cs="Times New Roman"/>
        </w:rPr>
        <w:t>n</w:t>
      </w:r>
      <w:proofErr w:type="gramEnd"/>
      <w:r w:rsidRPr="00442223">
        <w:rPr>
          <w:rFonts w:ascii="Times New Roman" w:hAnsi="Times New Roman" w:cs="Times New Roman"/>
        </w:rPr>
        <w:t xml:space="preserve"> collaboration avec les autres professionnels</w:t>
      </w:r>
      <w:r w:rsidR="00887A2A">
        <w:rPr>
          <w:rFonts w:ascii="Times New Roman" w:hAnsi="Times New Roman" w:cs="Times New Roman"/>
        </w:rPr>
        <w:t>/professionnelles</w:t>
      </w:r>
      <w:r w:rsidRPr="00442223">
        <w:rPr>
          <w:rFonts w:ascii="Times New Roman" w:hAnsi="Times New Roman" w:cs="Times New Roman"/>
        </w:rPr>
        <w:t xml:space="preserve">, </w:t>
      </w:r>
      <w:r w:rsidR="00FB6C77">
        <w:rPr>
          <w:rFonts w:ascii="Times New Roman" w:hAnsi="Times New Roman" w:cs="Times New Roman"/>
        </w:rPr>
        <w:t xml:space="preserve">de simuler une </w:t>
      </w:r>
      <w:r w:rsidRPr="00442223">
        <w:rPr>
          <w:rFonts w:ascii="Times New Roman" w:hAnsi="Times New Roman" w:cs="Times New Roman"/>
        </w:rPr>
        <w:t>pr</w:t>
      </w:r>
      <w:r w:rsidR="00FB6C77">
        <w:rPr>
          <w:rFonts w:ascii="Times New Roman" w:hAnsi="Times New Roman" w:cs="Times New Roman"/>
        </w:rPr>
        <w:t>ise</w:t>
      </w:r>
      <w:r w:rsidRPr="00442223">
        <w:rPr>
          <w:rFonts w:ascii="Times New Roman" w:hAnsi="Times New Roman" w:cs="Times New Roman"/>
        </w:rPr>
        <w:t xml:space="preserve"> en soins </w:t>
      </w:r>
      <w:r w:rsidR="00FB6C77">
        <w:rPr>
          <w:rFonts w:ascii="Times New Roman" w:hAnsi="Times New Roman" w:cs="Times New Roman"/>
        </w:rPr>
        <w:t>d’</w:t>
      </w:r>
      <w:r w:rsidRPr="00442223">
        <w:rPr>
          <w:rFonts w:ascii="Times New Roman" w:hAnsi="Times New Roman" w:cs="Times New Roman"/>
        </w:rPr>
        <w:t>un BS dans une situation de désorientation et/ou d’agressivité, en tenant compte des particularités liées à son état psychique : </w:t>
      </w:r>
    </w:p>
    <w:p w14:paraId="55789935" w14:textId="64319C79" w:rsidR="00442223" w:rsidRPr="0064118B" w:rsidRDefault="00442223" w:rsidP="00442223">
      <w:pPr>
        <w:pStyle w:val="Paragraphedeliste"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u w:val="single"/>
          <w:lang w:eastAsia="fr-FR"/>
        </w:rPr>
      </w:pPr>
      <w:proofErr w:type="gramStart"/>
      <w:r w:rsidRPr="0064118B">
        <w:rPr>
          <w:rFonts w:ascii="Times New Roman" w:hAnsi="Times New Roman" w:cs="Times New Roman"/>
          <w:sz w:val="22"/>
          <w:szCs w:val="22"/>
          <w:u w:val="single"/>
          <w:lang w:eastAsia="fr-FR"/>
        </w:rPr>
        <w:t>observer</w:t>
      </w:r>
      <w:proofErr w:type="gramEnd"/>
      <w:r w:rsidRPr="0064118B">
        <w:rPr>
          <w:rFonts w:ascii="Times New Roman" w:hAnsi="Times New Roman" w:cs="Times New Roman"/>
          <w:sz w:val="22"/>
          <w:szCs w:val="22"/>
          <w:u w:val="single"/>
          <w:lang w:eastAsia="fr-FR"/>
        </w:rPr>
        <w:t xml:space="preserve"> et identifier des signes de désorientation et/ou d’agressivité chez le BS ;</w:t>
      </w:r>
    </w:p>
    <w:p w14:paraId="0E9A6D6F" w14:textId="6002B473" w:rsidR="00442223" w:rsidRPr="00442223" w:rsidRDefault="00442223" w:rsidP="00442223">
      <w:pPr>
        <w:pStyle w:val="Paragraphedeliste"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 w:rsidRPr="0064118B">
        <w:rPr>
          <w:rFonts w:ascii="Times New Roman" w:hAnsi="Times New Roman" w:cs="Times New Roman"/>
          <w:sz w:val="22"/>
          <w:szCs w:val="22"/>
          <w:u w:val="single"/>
          <w:lang w:eastAsia="fr-FR"/>
        </w:rPr>
        <w:t>proposer</w:t>
      </w:r>
      <w:proofErr w:type="gramEnd"/>
      <w:r w:rsidRPr="0064118B">
        <w:rPr>
          <w:rFonts w:ascii="Times New Roman" w:hAnsi="Times New Roman" w:cs="Times New Roman"/>
          <w:sz w:val="22"/>
          <w:szCs w:val="22"/>
          <w:u w:val="single"/>
          <w:lang w:eastAsia="fr-FR"/>
        </w:rPr>
        <w:t xml:space="preserve"> des interventions adaptées </w:t>
      </w:r>
      <w:r w:rsidR="00575710" w:rsidRPr="0064118B">
        <w:rPr>
          <w:rFonts w:ascii="Times New Roman" w:hAnsi="Times New Roman" w:cs="Times New Roman"/>
          <w:sz w:val="22"/>
          <w:szCs w:val="22"/>
          <w:u w:val="single"/>
          <w:lang w:eastAsia="fr-FR"/>
        </w:rPr>
        <w:t>en</w:t>
      </w:r>
      <w:r w:rsidR="00575710">
        <w:rPr>
          <w:rFonts w:ascii="Times New Roman" w:hAnsi="Times New Roman" w:cs="Times New Roman"/>
          <w:sz w:val="22"/>
          <w:szCs w:val="22"/>
          <w:lang w:eastAsia="fr-FR"/>
        </w:rPr>
        <w:t xml:space="preserve"> </w:t>
      </w:r>
      <w:r w:rsidRPr="00442223">
        <w:rPr>
          <w:rFonts w:ascii="Times New Roman" w:hAnsi="Times New Roman" w:cs="Times New Roman"/>
          <w:sz w:val="22"/>
          <w:szCs w:val="22"/>
          <w:lang w:eastAsia="fr-FR"/>
        </w:rPr>
        <w:t>: </w:t>
      </w:r>
    </w:p>
    <w:p w14:paraId="5564F35F" w14:textId="12DE55BA" w:rsidR="00442223" w:rsidRPr="00442223" w:rsidRDefault="00442223" w:rsidP="00442223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eastAsia="fr-FR"/>
        </w:rPr>
        <w:t>d</w:t>
      </w:r>
      <w:r w:rsidRPr="00442223">
        <w:rPr>
          <w:rFonts w:ascii="Times New Roman" w:hAnsi="Times New Roman" w:cs="Times New Roman"/>
          <w:sz w:val="22"/>
          <w:szCs w:val="22"/>
          <w:lang w:eastAsia="fr-FR"/>
        </w:rPr>
        <w:t>élimit</w:t>
      </w:r>
      <w:r w:rsidR="00F06343">
        <w:rPr>
          <w:rFonts w:ascii="Times New Roman" w:hAnsi="Times New Roman" w:cs="Times New Roman"/>
          <w:sz w:val="22"/>
          <w:szCs w:val="22"/>
          <w:lang w:eastAsia="fr-FR"/>
        </w:rPr>
        <w:t>ant</w:t>
      </w:r>
      <w:proofErr w:type="gramEnd"/>
      <w:r w:rsidRPr="00442223">
        <w:rPr>
          <w:rFonts w:ascii="Times New Roman" w:hAnsi="Times New Roman" w:cs="Times New Roman"/>
          <w:sz w:val="22"/>
          <w:szCs w:val="22"/>
          <w:lang w:eastAsia="fr-FR"/>
        </w:rPr>
        <w:t xml:space="preserve"> en équipe le cadre de son intervention</w:t>
      </w:r>
      <w:r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1CD95842" w14:textId="1AF13596" w:rsidR="00442223" w:rsidRPr="00442223" w:rsidRDefault="00575710" w:rsidP="00442223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eastAsia="fr-FR"/>
        </w:rPr>
        <w:t>adoptant</w:t>
      </w:r>
      <w:proofErr w:type="gramEnd"/>
      <w:r w:rsidR="00442223" w:rsidRPr="00442223">
        <w:rPr>
          <w:rFonts w:ascii="Times New Roman" w:hAnsi="Times New Roman" w:cs="Times New Roman"/>
          <w:sz w:val="22"/>
          <w:szCs w:val="22"/>
          <w:lang w:eastAsia="fr-FR"/>
        </w:rPr>
        <w:t xml:space="preserve"> des attitudes et comportements ad</w:t>
      </w:r>
      <w:r>
        <w:rPr>
          <w:rFonts w:ascii="Times New Roman" w:hAnsi="Times New Roman" w:cs="Times New Roman"/>
          <w:sz w:val="22"/>
          <w:szCs w:val="22"/>
          <w:lang w:eastAsia="fr-FR"/>
        </w:rPr>
        <w:t>équats</w:t>
      </w:r>
      <w:r w:rsidR="00442223">
        <w:rPr>
          <w:rFonts w:ascii="Times New Roman" w:hAnsi="Times New Roman" w:cs="Times New Roman"/>
          <w:sz w:val="22"/>
          <w:szCs w:val="22"/>
          <w:lang w:eastAsia="fr-FR"/>
        </w:rPr>
        <w:t>,</w:t>
      </w:r>
    </w:p>
    <w:p w14:paraId="591BA029" w14:textId="52B81AA2" w:rsidR="00442223" w:rsidRPr="00442223" w:rsidRDefault="00442223" w:rsidP="00442223">
      <w:pPr>
        <w:pStyle w:val="Paragraphedeliste"/>
        <w:numPr>
          <w:ilvl w:val="1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  <w:lang w:eastAsia="fr-FR"/>
        </w:rPr>
      </w:pPr>
      <w:proofErr w:type="gramStart"/>
      <w:r>
        <w:rPr>
          <w:rFonts w:ascii="Times New Roman" w:hAnsi="Times New Roman" w:cs="Times New Roman"/>
          <w:sz w:val="22"/>
          <w:szCs w:val="22"/>
          <w:lang w:eastAsia="fr-FR"/>
        </w:rPr>
        <w:t>e</w:t>
      </w:r>
      <w:r w:rsidRPr="00442223">
        <w:rPr>
          <w:rFonts w:ascii="Times New Roman" w:hAnsi="Times New Roman" w:cs="Times New Roman"/>
          <w:sz w:val="22"/>
          <w:szCs w:val="22"/>
          <w:lang w:eastAsia="fr-FR"/>
        </w:rPr>
        <w:t>ffectu</w:t>
      </w:r>
      <w:r w:rsidR="00F06343">
        <w:rPr>
          <w:rFonts w:ascii="Times New Roman" w:hAnsi="Times New Roman" w:cs="Times New Roman"/>
          <w:sz w:val="22"/>
          <w:szCs w:val="22"/>
          <w:lang w:eastAsia="fr-FR"/>
        </w:rPr>
        <w:t>ant</w:t>
      </w:r>
      <w:proofErr w:type="gramEnd"/>
      <w:r w:rsidRPr="00442223">
        <w:rPr>
          <w:rFonts w:ascii="Times New Roman" w:hAnsi="Times New Roman" w:cs="Times New Roman"/>
          <w:sz w:val="22"/>
          <w:szCs w:val="22"/>
          <w:lang w:eastAsia="fr-FR"/>
        </w:rPr>
        <w:t xml:space="preserve"> les activités infirmières </w:t>
      </w:r>
      <w:r w:rsidR="00FB6C77">
        <w:rPr>
          <w:rFonts w:ascii="Times New Roman" w:hAnsi="Times New Roman" w:cs="Times New Roman"/>
          <w:sz w:val="22"/>
          <w:szCs w:val="22"/>
          <w:lang w:eastAsia="fr-FR"/>
        </w:rPr>
        <w:t xml:space="preserve">déléguées </w:t>
      </w:r>
      <w:r w:rsidRPr="00442223">
        <w:rPr>
          <w:rFonts w:ascii="Times New Roman" w:hAnsi="Times New Roman" w:cs="Times New Roman"/>
          <w:sz w:val="22"/>
          <w:szCs w:val="22"/>
          <w:lang w:eastAsia="fr-FR"/>
        </w:rPr>
        <w:t>en adéquation avec le plan de soins</w:t>
      </w:r>
      <w:r w:rsidR="000F6A8A">
        <w:rPr>
          <w:rFonts w:ascii="Times New Roman" w:hAnsi="Times New Roman" w:cs="Times New Roman"/>
          <w:sz w:val="22"/>
          <w:szCs w:val="22"/>
          <w:lang w:eastAsia="fr-FR"/>
        </w:rPr>
        <w:t> ;</w:t>
      </w:r>
    </w:p>
    <w:p w14:paraId="13DC29FA" w14:textId="41864F43" w:rsidR="00442223" w:rsidRPr="00442223" w:rsidRDefault="00442223" w:rsidP="00A06A26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 w:rsidRPr="00A06A26">
        <w:rPr>
          <w:rFonts w:ascii="Times New Roman" w:hAnsi="Times New Roman" w:cs="Times New Roman"/>
        </w:rPr>
        <w:t>f</w:t>
      </w:r>
      <w:r w:rsidRPr="00442223">
        <w:rPr>
          <w:rFonts w:ascii="Times New Roman" w:hAnsi="Times New Roman" w:cs="Times New Roman"/>
        </w:rPr>
        <w:t>avoriser</w:t>
      </w:r>
      <w:proofErr w:type="gramEnd"/>
      <w:r w:rsidRPr="00442223">
        <w:rPr>
          <w:rFonts w:ascii="Times New Roman" w:hAnsi="Times New Roman" w:cs="Times New Roman"/>
        </w:rPr>
        <w:t xml:space="preserve"> l’autonomie, le confort et l’estime de soi du BS au travers de toutes les activités de soins et dans les limites de son champ de compétence</w:t>
      </w:r>
      <w:r w:rsidR="00F06343">
        <w:rPr>
          <w:rFonts w:ascii="Times New Roman" w:hAnsi="Times New Roman" w:cs="Times New Roman"/>
        </w:rPr>
        <w:t>s</w:t>
      </w:r>
      <w:r w:rsidRPr="00442223">
        <w:rPr>
          <w:rFonts w:ascii="Times New Roman" w:hAnsi="Times New Roman" w:cs="Times New Roman"/>
        </w:rPr>
        <w:t> ; agir avec bienveillance</w:t>
      </w:r>
      <w:r>
        <w:rPr>
          <w:rFonts w:ascii="Times New Roman" w:hAnsi="Times New Roman" w:cs="Times New Roman"/>
        </w:rPr>
        <w:t> ;</w:t>
      </w:r>
      <w:r w:rsidRPr="00442223">
        <w:rPr>
          <w:rFonts w:ascii="Times New Roman" w:hAnsi="Times New Roman" w:cs="Times New Roman"/>
        </w:rPr>
        <w:t>  </w:t>
      </w:r>
    </w:p>
    <w:p w14:paraId="244EC530" w14:textId="25384291" w:rsidR="00C07BDC" w:rsidRPr="00C07BDC" w:rsidRDefault="00442223" w:rsidP="00A06A26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r w:rsidRPr="00442223">
        <w:rPr>
          <w:rFonts w:ascii="Times New Roman" w:hAnsi="Times New Roman" w:cs="Times New Roman"/>
        </w:rPr>
        <w:t>n</w:t>
      </w:r>
      <w:proofErr w:type="gramEnd"/>
      <w:r w:rsidRPr="00442223">
        <w:rPr>
          <w:rFonts w:ascii="Times New Roman" w:hAnsi="Times New Roman" w:cs="Times New Roman"/>
        </w:rPr>
        <w:t xml:space="preserve"> équipe, organiser l’environnement et les activités infirmières </w:t>
      </w:r>
      <w:r w:rsidR="00FB6C77">
        <w:rPr>
          <w:rFonts w:ascii="Times New Roman" w:hAnsi="Times New Roman" w:cs="Times New Roman"/>
        </w:rPr>
        <w:t xml:space="preserve">déléguées </w:t>
      </w:r>
      <w:r w:rsidRPr="00442223">
        <w:rPr>
          <w:rFonts w:ascii="Times New Roman" w:hAnsi="Times New Roman" w:cs="Times New Roman"/>
        </w:rPr>
        <w:t>en veillant au confort et à la sécurité du BS désorienté et/ou agressif</w:t>
      </w:r>
      <w:r w:rsidR="00C07BDC">
        <w:rPr>
          <w:rFonts w:ascii="Times New Roman" w:hAnsi="Times New Roman" w:cs="Times New Roman"/>
        </w:rPr>
        <w:t>.</w:t>
      </w:r>
    </w:p>
    <w:p w14:paraId="44846169" w14:textId="77777777" w:rsidR="00442223" w:rsidRPr="00442223" w:rsidRDefault="00442223" w:rsidP="00442223">
      <w:pPr>
        <w:spacing w:after="120"/>
        <w:jc w:val="both"/>
        <w:rPr>
          <w:rFonts w:ascii="Times New Roman" w:hAnsi="Times New Roman" w:cs="Times New Roman"/>
        </w:rPr>
      </w:pPr>
    </w:p>
    <w:p w14:paraId="2B3D5AED" w14:textId="77777777" w:rsidR="007F5AEC" w:rsidRPr="00E15EFB" w:rsidRDefault="007F5AEC" w:rsidP="007F5AEC">
      <w:pPr>
        <w:tabs>
          <w:tab w:val="left" w:pos="284"/>
        </w:tabs>
        <w:jc w:val="both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5.</w:t>
      </w:r>
      <w:r w:rsidRPr="00E15EFB">
        <w:rPr>
          <w:rFonts w:ascii="Times New Roman" w:hAnsi="Times New Roman" w:cs="Times New Roman"/>
          <w:b/>
        </w:rPr>
        <w:tab/>
        <w:t>CONSTITUTION DES GROUPES OU REGROUPEMENT</w:t>
      </w:r>
    </w:p>
    <w:p w14:paraId="6BD60093" w14:textId="77777777" w:rsidR="007F5AEC" w:rsidRPr="00E15EFB" w:rsidRDefault="000E137C" w:rsidP="007F5AEC">
      <w:pPr>
        <w:spacing w:before="120"/>
        <w:ind w:left="284"/>
        <w:jc w:val="both"/>
        <w:rPr>
          <w:rFonts w:ascii="Times New Roman" w:hAnsi="Times New Roman" w:cs="Times New Roman"/>
          <w:color w:val="000000"/>
        </w:rPr>
      </w:pPr>
      <w:r w:rsidRPr="00E15EFB">
        <w:rPr>
          <w:rFonts w:ascii="Times New Roman" w:hAnsi="Times New Roman" w:cs="Times New Roman"/>
          <w:color w:val="000000"/>
        </w:rPr>
        <w:t xml:space="preserve">Aucune recommandation particulière. </w:t>
      </w:r>
    </w:p>
    <w:p w14:paraId="0BE0F660" w14:textId="77777777" w:rsidR="000C39EE" w:rsidRPr="00E15EFB" w:rsidRDefault="000C39EE" w:rsidP="00440689">
      <w:pPr>
        <w:tabs>
          <w:tab w:val="num" w:pos="1211"/>
          <w:tab w:val="num" w:pos="1701"/>
        </w:tabs>
        <w:spacing w:before="120"/>
        <w:ind w:left="284"/>
        <w:jc w:val="both"/>
        <w:rPr>
          <w:rFonts w:ascii="Times New Roman" w:hAnsi="Times New Roman" w:cs="Times New Roman"/>
        </w:rPr>
      </w:pPr>
    </w:p>
    <w:p w14:paraId="505874CD" w14:textId="1B0346EE" w:rsidR="00A066C2" w:rsidRPr="00E15EFB" w:rsidRDefault="00A066C2" w:rsidP="00440689">
      <w:pPr>
        <w:tabs>
          <w:tab w:val="left" w:pos="284"/>
        </w:tabs>
        <w:spacing w:before="120"/>
        <w:jc w:val="both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b/>
        </w:rPr>
        <w:t>6.</w:t>
      </w:r>
      <w:r w:rsidRPr="00E15EFB">
        <w:rPr>
          <w:rFonts w:ascii="Times New Roman" w:hAnsi="Times New Roman" w:cs="Times New Roman"/>
          <w:b/>
        </w:rPr>
        <w:tab/>
      </w:r>
      <w:r w:rsidR="001033F7" w:rsidRPr="00E15EFB">
        <w:rPr>
          <w:rFonts w:ascii="Times New Roman" w:hAnsi="Times New Roman" w:cs="Times New Roman"/>
          <w:b/>
        </w:rPr>
        <w:t xml:space="preserve">PERSONNEL </w:t>
      </w:r>
      <w:r w:rsidRPr="00E15EFB">
        <w:rPr>
          <w:rFonts w:ascii="Times New Roman" w:hAnsi="Times New Roman" w:cs="Times New Roman"/>
          <w:b/>
        </w:rPr>
        <w:t>CHARG</w:t>
      </w:r>
      <w:r w:rsidR="00C417C6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 xml:space="preserve"> DE COURS</w:t>
      </w:r>
    </w:p>
    <w:p w14:paraId="44B34737" w14:textId="77777777" w:rsidR="00A06A26" w:rsidRPr="001949B8" w:rsidRDefault="00A06A26" w:rsidP="00A06A26">
      <w:pPr>
        <w:tabs>
          <w:tab w:val="left" w:pos="284"/>
        </w:tabs>
        <w:spacing w:before="120" w:after="120"/>
        <w:ind w:left="437"/>
        <w:jc w:val="both"/>
        <w:rPr>
          <w:rFonts w:ascii="Times New Roman" w:hAnsi="Times New Roman" w:cs="Times New Roman"/>
        </w:rPr>
      </w:pPr>
      <w:r w:rsidRPr="001949B8">
        <w:rPr>
          <w:rFonts w:ascii="Times New Roman" w:hAnsi="Times New Roman" w:cs="Times New Roman"/>
        </w:rPr>
        <w:t>Un/une enseignant/enseignante ou un/une expert/experte.</w:t>
      </w:r>
    </w:p>
    <w:p w14:paraId="2CBFE4EB" w14:textId="77777777" w:rsidR="00A06A26" w:rsidRDefault="00A06A26" w:rsidP="00A06A26">
      <w:pPr>
        <w:tabs>
          <w:tab w:val="left" w:pos="284"/>
        </w:tabs>
        <w:spacing w:before="120" w:after="120"/>
        <w:ind w:left="437"/>
        <w:jc w:val="both"/>
        <w:rPr>
          <w:rFonts w:ascii="Times New Roman" w:hAnsi="Times New Roman" w:cs="Times New Roman"/>
        </w:rPr>
      </w:pPr>
      <w:r w:rsidRPr="001949B8">
        <w:rPr>
          <w:rFonts w:ascii="Times New Roman" w:hAnsi="Times New Roman" w:cs="Times New Roman"/>
        </w:rPr>
        <w:t>L’expert ou l’experte devra justifier de compétences particulières issues d’une expérience professionnelle actualisée en relation avec le programme du présent dossier pédagogique.</w:t>
      </w:r>
    </w:p>
    <w:p w14:paraId="1F636E43" w14:textId="77777777" w:rsidR="007F5AEC" w:rsidRPr="00E15EFB" w:rsidRDefault="007F5AEC" w:rsidP="007F5AEC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color w:val="000000"/>
        </w:rPr>
        <w:t>7</w:t>
      </w:r>
      <w:r w:rsidRPr="00E15EFB">
        <w:rPr>
          <w:rFonts w:ascii="Times New Roman" w:hAnsi="Times New Roman" w:cs="Times New Roman"/>
          <w:b/>
        </w:rPr>
        <w:t>.</w:t>
      </w:r>
      <w:r w:rsidRPr="00E15EFB">
        <w:rPr>
          <w:rFonts w:ascii="Times New Roman" w:hAnsi="Times New Roman" w:cs="Times New Roman"/>
          <w:b/>
        </w:rPr>
        <w:tab/>
        <w:t>HORAIRE MINIMUM DE L’UNIT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 xml:space="preserve"> D’ENSEIGNEMENT</w:t>
      </w:r>
    </w:p>
    <w:p w14:paraId="738A5629" w14:textId="77777777" w:rsidR="007F5AEC" w:rsidRPr="00E15EFB" w:rsidRDefault="007F5AEC" w:rsidP="007F5AEC">
      <w:pPr>
        <w:numPr>
          <w:ilvl w:val="12"/>
          <w:numId w:val="0"/>
        </w:numPr>
        <w:ind w:left="708" w:hanging="708"/>
        <w:rPr>
          <w:rFonts w:ascii="Times New Roman" w:hAnsi="Times New Roman" w:cs="Times New Roman"/>
        </w:rPr>
      </w:pPr>
    </w:p>
    <w:tbl>
      <w:tblPr>
        <w:tblW w:w="8859" w:type="dxa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701"/>
        <w:gridCol w:w="1701"/>
      </w:tblGrid>
      <w:tr w:rsidR="007F5AEC" w:rsidRPr="00E15EFB" w14:paraId="310F5044" w14:textId="77777777" w:rsidTr="00CA30FE"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1863B3" w14:textId="77777777" w:rsidR="007F5AEC" w:rsidRPr="00E15EFB" w:rsidRDefault="007F5AEC" w:rsidP="007F5AEC">
            <w:pPr>
              <w:ind w:left="426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7.1. Dénomination des cours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BB586CB" w14:textId="77777777" w:rsidR="007F5AEC" w:rsidRPr="00E15EFB" w:rsidRDefault="007F5AEC" w:rsidP="00CA3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Classement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E00FF81" w14:textId="77777777" w:rsidR="007F5AEC" w:rsidRPr="00E15EFB" w:rsidRDefault="007F5AEC" w:rsidP="00CA3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Code U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69E9A" w14:textId="77777777" w:rsidR="007F5AEC" w:rsidRPr="00E15EFB" w:rsidRDefault="007F5AEC" w:rsidP="00CA30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Nombre de périodes</w:t>
            </w:r>
          </w:p>
        </w:tc>
      </w:tr>
      <w:tr w:rsidR="007F5AEC" w:rsidRPr="00E15EFB" w14:paraId="3AEBD97C" w14:textId="77777777" w:rsidTr="0025666D">
        <w:tc>
          <w:tcPr>
            <w:tcW w:w="3756" w:type="dxa"/>
            <w:tcBorders>
              <w:top w:val="nil"/>
              <w:left w:val="single" w:sz="12" w:space="0" w:color="auto"/>
            </w:tcBorders>
          </w:tcPr>
          <w:p w14:paraId="3386FDC5" w14:textId="01C97E0E" w:rsidR="007F5AEC" w:rsidRPr="00E15EFB" w:rsidRDefault="000E137C" w:rsidP="008C5648">
            <w:pPr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Technologie</w:t>
            </w:r>
            <w:r w:rsidR="007D44FF" w:rsidRPr="00E15E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</w:tcPr>
          <w:p w14:paraId="5CC249D4" w14:textId="77777777" w:rsidR="007F5AEC" w:rsidRPr="00E15EFB" w:rsidRDefault="000E137C" w:rsidP="00C404D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CT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4972CFF" w14:textId="59FBEB14" w:rsidR="007F5AEC" w:rsidRPr="00E15EFB" w:rsidRDefault="00AC4550" w:rsidP="00C404D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14:paraId="56A60A74" w14:textId="7C13CAA0" w:rsidR="007F5AEC" w:rsidRPr="003A39C8" w:rsidRDefault="00F20FE7" w:rsidP="00FC469F">
            <w:pPr>
              <w:tabs>
                <w:tab w:val="left" w:pos="85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A39C8">
              <w:rPr>
                <w:rFonts w:ascii="Times New Roman" w:hAnsi="Times New Roman" w:cs="Times New Roman"/>
              </w:rPr>
              <w:t>40</w:t>
            </w:r>
          </w:p>
        </w:tc>
      </w:tr>
      <w:tr w:rsidR="007F5AEC" w:rsidRPr="00E15EFB" w14:paraId="445F1BFD" w14:textId="77777777" w:rsidTr="0025666D">
        <w:tc>
          <w:tcPr>
            <w:tcW w:w="3756" w:type="dxa"/>
            <w:tcBorders>
              <w:top w:val="nil"/>
              <w:left w:val="single" w:sz="12" w:space="0" w:color="auto"/>
            </w:tcBorders>
          </w:tcPr>
          <w:p w14:paraId="05033F9E" w14:textId="51C15AE9" w:rsidR="007F5AEC" w:rsidRPr="00E15EFB" w:rsidRDefault="007D44FF" w:rsidP="008C5648">
            <w:pPr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Travaux pratiques </w:t>
            </w:r>
          </w:p>
        </w:tc>
        <w:tc>
          <w:tcPr>
            <w:tcW w:w="1701" w:type="dxa"/>
            <w:tcBorders>
              <w:top w:val="nil"/>
            </w:tcBorders>
          </w:tcPr>
          <w:p w14:paraId="68AC5482" w14:textId="77777777" w:rsidR="007F5AEC" w:rsidRPr="00E15EFB" w:rsidRDefault="000E137C" w:rsidP="00C404D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PP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632DD56" w14:textId="3076339C" w:rsidR="007F5AEC" w:rsidRPr="00E15EFB" w:rsidRDefault="00AC4550" w:rsidP="00C404D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14:paraId="58620B7A" w14:textId="2540DB25" w:rsidR="007F5AEC" w:rsidRPr="003A39C8" w:rsidRDefault="00F20FE7" w:rsidP="00FC46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A39C8">
              <w:rPr>
                <w:rFonts w:ascii="Times New Roman" w:hAnsi="Times New Roman" w:cs="Times New Roman"/>
              </w:rPr>
              <w:t>24</w:t>
            </w:r>
          </w:p>
        </w:tc>
      </w:tr>
      <w:tr w:rsidR="007F5AEC" w:rsidRPr="00E15EFB" w14:paraId="009BD3B7" w14:textId="77777777" w:rsidTr="00CA30FE">
        <w:tc>
          <w:tcPr>
            <w:tcW w:w="5457" w:type="dxa"/>
            <w:gridSpan w:val="2"/>
            <w:tcBorders>
              <w:left w:val="single" w:sz="12" w:space="0" w:color="auto"/>
              <w:bottom w:val="nil"/>
            </w:tcBorders>
          </w:tcPr>
          <w:p w14:paraId="0FC19C7E" w14:textId="77777777" w:rsidR="007F5AEC" w:rsidRPr="00E15EFB" w:rsidRDefault="007F5AEC" w:rsidP="007F5AEC">
            <w:pPr>
              <w:ind w:left="426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7.2. Part d’autonomie</w:t>
            </w:r>
          </w:p>
        </w:tc>
        <w:tc>
          <w:tcPr>
            <w:tcW w:w="1701" w:type="dxa"/>
            <w:tcBorders>
              <w:bottom w:val="nil"/>
            </w:tcBorders>
          </w:tcPr>
          <w:p w14:paraId="119D509D" w14:textId="77777777" w:rsidR="007F5AEC" w:rsidRPr="00E15EFB" w:rsidRDefault="007F5AEC" w:rsidP="00CA30FE">
            <w:pPr>
              <w:ind w:right="56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  <w:right w:val="single" w:sz="12" w:space="0" w:color="auto"/>
            </w:tcBorders>
          </w:tcPr>
          <w:p w14:paraId="5B2A4B69" w14:textId="5D6C6D52" w:rsidR="007F5AEC" w:rsidRPr="003A39C8" w:rsidRDefault="00F20FE7" w:rsidP="00FC469F">
            <w:pPr>
              <w:tabs>
                <w:tab w:val="right" w:pos="850"/>
              </w:tabs>
              <w:ind w:left="142" w:right="283"/>
              <w:jc w:val="center"/>
              <w:rPr>
                <w:rFonts w:ascii="Times New Roman" w:hAnsi="Times New Roman" w:cs="Times New Roman"/>
              </w:rPr>
            </w:pPr>
            <w:r w:rsidRPr="003A39C8">
              <w:rPr>
                <w:rFonts w:ascii="Times New Roman" w:hAnsi="Times New Roman" w:cs="Times New Roman"/>
              </w:rPr>
              <w:t>16</w:t>
            </w:r>
          </w:p>
        </w:tc>
      </w:tr>
      <w:tr w:rsidR="007F5AEC" w:rsidRPr="00E15EFB" w14:paraId="20CAF33F" w14:textId="77777777" w:rsidTr="00CA30FE">
        <w:tc>
          <w:tcPr>
            <w:tcW w:w="5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515BB6A" w14:textId="77777777" w:rsidR="007F5AEC" w:rsidRPr="00E15EFB" w:rsidRDefault="007F5AEC" w:rsidP="00681E3A">
            <w:pPr>
              <w:spacing w:before="40" w:after="40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Total des périodes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C3CA97" w14:textId="77777777" w:rsidR="007F5AEC" w:rsidRPr="00E15EFB" w:rsidRDefault="007F5AEC" w:rsidP="00681E3A">
            <w:pPr>
              <w:spacing w:before="40" w:after="40"/>
              <w:ind w:right="70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3FFC9D" w14:textId="5352F40A" w:rsidR="007F5AEC" w:rsidRPr="003A39C8" w:rsidRDefault="00F20FE7" w:rsidP="00FC469F">
            <w:pPr>
              <w:tabs>
                <w:tab w:val="right" w:pos="850"/>
              </w:tabs>
              <w:spacing w:before="40" w:after="40"/>
              <w:ind w:left="142" w:right="283"/>
              <w:jc w:val="center"/>
              <w:rPr>
                <w:rFonts w:ascii="Times New Roman" w:hAnsi="Times New Roman" w:cs="Times New Roman"/>
                <w:b/>
              </w:rPr>
            </w:pPr>
            <w:r w:rsidRPr="003A39C8">
              <w:rPr>
                <w:rFonts w:ascii="Times New Roman" w:hAnsi="Times New Roman" w:cs="Times New Roman"/>
                <w:b/>
              </w:rPr>
              <w:t>80</w:t>
            </w:r>
          </w:p>
        </w:tc>
      </w:tr>
    </w:tbl>
    <w:p w14:paraId="24E2740E" w14:textId="77777777" w:rsidR="00774CBF" w:rsidRPr="00E15EFB" w:rsidRDefault="00774CBF" w:rsidP="00EF33AE">
      <w:pPr>
        <w:tabs>
          <w:tab w:val="left" w:pos="426"/>
        </w:tabs>
        <w:spacing w:before="120"/>
        <w:rPr>
          <w:rFonts w:ascii="Times New Roman" w:hAnsi="Times New Roman" w:cs="Times New Roman"/>
          <w:color w:val="000000"/>
        </w:rPr>
      </w:pPr>
    </w:p>
    <w:p w14:paraId="1E8B1175" w14:textId="77777777" w:rsidR="00EF33AE" w:rsidRPr="00E15EFB" w:rsidRDefault="00EF33AE" w:rsidP="00EF33A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  <w:r w:rsidRPr="00E15EFB">
        <w:rPr>
          <w:rFonts w:ascii="Times New Roman" w:hAnsi="Times New Roman" w:cs="Times New Roman"/>
          <w:color w:val="000000"/>
        </w:rPr>
        <w:t xml:space="preserve">8. </w:t>
      </w:r>
      <w:r w:rsidRPr="00E15EFB">
        <w:rPr>
          <w:rFonts w:ascii="Times New Roman" w:hAnsi="Times New Roman" w:cs="Times New Roman"/>
          <w:color w:val="000000"/>
        </w:rPr>
        <w:tab/>
      </w:r>
      <w:r w:rsidRPr="00E15EFB">
        <w:rPr>
          <w:rFonts w:ascii="Times New Roman" w:hAnsi="Times New Roman" w:cs="Times New Roman"/>
          <w:b/>
        </w:rPr>
        <w:t>ANNEXE : « </w:t>
      </w:r>
      <w:r w:rsidR="009E1384" w:rsidRPr="00E15EFB">
        <w:rPr>
          <w:rFonts w:ascii="Times New Roman" w:hAnsi="Times New Roman" w:cs="Times New Roman"/>
          <w:b/>
        </w:rPr>
        <w:t>Référentiel</w:t>
      </w:r>
      <w:r w:rsidRPr="00E15EFB">
        <w:rPr>
          <w:rFonts w:ascii="Times New Roman" w:hAnsi="Times New Roman" w:cs="Times New Roman"/>
          <w:b/>
        </w:rPr>
        <w:t> » du SFMQ - R</w:t>
      </w:r>
      <w:r w:rsidR="0077145F" w:rsidRPr="00E15EFB">
        <w:rPr>
          <w:rFonts w:ascii="Times New Roman" w:hAnsi="Times New Roman" w:cs="Times New Roman"/>
          <w:b/>
        </w:rPr>
        <w:t>ÉFÉ</w:t>
      </w:r>
      <w:r w:rsidRPr="00E15EFB">
        <w:rPr>
          <w:rFonts w:ascii="Times New Roman" w:hAnsi="Times New Roman" w:cs="Times New Roman"/>
          <w:b/>
        </w:rPr>
        <w:t>RENCES POUR L’</w:t>
      </w:r>
      <w:r w:rsidR="0077145F" w:rsidRPr="00E15EFB">
        <w:rPr>
          <w:rFonts w:ascii="Times New Roman" w:hAnsi="Times New Roman" w:cs="Times New Roman"/>
          <w:b/>
        </w:rPr>
        <w:t>É</w:t>
      </w:r>
      <w:r w:rsidRPr="00E15EFB">
        <w:rPr>
          <w:rFonts w:ascii="Times New Roman" w:hAnsi="Times New Roman" w:cs="Times New Roman"/>
          <w:b/>
        </w:rPr>
        <w:t>VALUATION</w:t>
      </w:r>
    </w:p>
    <w:p w14:paraId="58297D36" w14:textId="77777777" w:rsidR="00EF33AE" w:rsidRPr="00E15EFB" w:rsidRDefault="00EF33AE" w:rsidP="00EF33A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</w:p>
    <w:p w14:paraId="4AB553F0" w14:textId="77777777" w:rsidR="00EF33AE" w:rsidRPr="00E15EFB" w:rsidRDefault="00EF33AE" w:rsidP="00EF33A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  <w:sectPr w:rsidR="00EF33AE" w:rsidRPr="00E15EFB" w:rsidSect="003B0A91">
          <w:footerReference w:type="even" r:id="rId11"/>
          <w:footerReference w:type="default" r:id="rId12"/>
          <w:pgSz w:w="11906" w:h="16838" w:code="9"/>
          <w:pgMar w:top="1134" w:right="1134" w:bottom="1134" w:left="1560" w:header="720" w:footer="618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59"/>
        <w:gridCol w:w="13543"/>
      </w:tblGrid>
      <w:tr w:rsidR="00A31AEB" w:rsidRPr="00E15EFB" w14:paraId="65E3263E" w14:textId="77777777">
        <w:tc>
          <w:tcPr>
            <w:tcW w:w="959" w:type="dxa"/>
            <w:shd w:val="clear" w:color="auto" w:fill="D0CECE"/>
          </w:tcPr>
          <w:p w14:paraId="2961F76E" w14:textId="77777777" w:rsidR="00A31AEB" w:rsidRPr="00E15EFB" w:rsidRDefault="00A31AE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5EFB">
              <w:rPr>
                <w:rFonts w:ascii="Times New Roman" w:hAnsi="Times New Roman" w:cs="Times New Roman"/>
                <w:b/>
                <w:bCs/>
              </w:rPr>
              <w:lastRenderedPageBreak/>
              <w:t>UAA</w:t>
            </w:r>
          </w:p>
        </w:tc>
        <w:tc>
          <w:tcPr>
            <w:tcW w:w="13543" w:type="dxa"/>
            <w:shd w:val="clear" w:color="auto" w:fill="D0CECE"/>
          </w:tcPr>
          <w:p w14:paraId="2E5DF740" w14:textId="2EFBBA53" w:rsidR="00A31AEB" w:rsidRPr="003C6434" w:rsidRDefault="0043700D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>
              <w:rPr>
                <w:rFonts w:ascii="Times New Roman" w:hAnsi="Times New Roman" w:cs="Times New Roman"/>
                <w:b/>
                <w:bCs/>
                <w:lang w:val="fr-BE"/>
              </w:rPr>
              <w:t>GERER, DANS LES LIMITES DE SA FONCTION, UN BS DESORIENTE ET/OU AGRESSIF</w:t>
            </w:r>
          </w:p>
        </w:tc>
      </w:tr>
    </w:tbl>
    <w:p w14:paraId="563F0A1D" w14:textId="77777777" w:rsidR="00A31AEB" w:rsidRPr="00E15EFB" w:rsidRDefault="00A31AEB" w:rsidP="00A31AEB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43700D">
        <w:rPr>
          <w:rFonts w:ascii="Times New Roman" w:hAnsi="Times New Roman" w:cs="Times New Roman"/>
          <w:b/>
          <w:bCs/>
          <w:sz w:val="20"/>
          <w:szCs w:val="20"/>
        </w:rPr>
        <w:t>SITUATION D’</w:t>
      </w:r>
      <w:r w:rsidR="0077145F" w:rsidRPr="0043700D">
        <w:rPr>
          <w:rFonts w:ascii="Times New Roman" w:hAnsi="Times New Roman" w:cs="Times New Roman"/>
          <w:b/>
          <w:bCs/>
          <w:sz w:val="20"/>
          <w:szCs w:val="20"/>
        </w:rPr>
        <w:t>É</w:t>
      </w:r>
      <w:r w:rsidRPr="0043700D">
        <w:rPr>
          <w:rFonts w:ascii="Times New Roman" w:hAnsi="Times New Roman" w:cs="Times New Roman"/>
          <w:b/>
          <w:bCs/>
          <w:sz w:val="20"/>
          <w:szCs w:val="20"/>
        </w:rPr>
        <w:t>VALUATION REPR</w:t>
      </w:r>
      <w:r w:rsidR="0077145F" w:rsidRPr="0043700D">
        <w:rPr>
          <w:rFonts w:ascii="Times New Roman" w:hAnsi="Times New Roman" w:cs="Times New Roman"/>
          <w:b/>
          <w:bCs/>
          <w:sz w:val="20"/>
          <w:szCs w:val="20"/>
        </w:rPr>
        <w:t>É</w:t>
      </w:r>
      <w:r w:rsidRPr="0043700D">
        <w:rPr>
          <w:rFonts w:ascii="Times New Roman" w:hAnsi="Times New Roman" w:cs="Times New Roman"/>
          <w:b/>
          <w:bCs/>
          <w:sz w:val="20"/>
          <w:szCs w:val="20"/>
        </w:rPr>
        <w:t>SENTATIVE DE L’UAA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A31AEB" w:rsidRPr="00E15EFB" w14:paraId="41E8EB71" w14:textId="77777777" w:rsidTr="428C3176">
        <w:tc>
          <w:tcPr>
            <w:tcW w:w="14710" w:type="dxa"/>
            <w:shd w:val="clear" w:color="auto" w:fill="auto"/>
          </w:tcPr>
          <w:p w14:paraId="4B73E276" w14:textId="77777777" w:rsidR="00A31AEB" w:rsidRPr="00E15EFB" w:rsidRDefault="00771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5EFB">
              <w:rPr>
                <w:rFonts w:ascii="Times New Roman" w:hAnsi="Times New Roman" w:cs="Times New Roman"/>
                <w:b/>
                <w:bCs/>
              </w:rPr>
              <w:t>É</w:t>
            </w:r>
            <w:r w:rsidR="00A31AEB" w:rsidRPr="00E15EFB">
              <w:rPr>
                <w:rFonts w:ascii="Times New Roman" w:hAnsi="Times New Roman" w:cs="Times New Roman"/>
                <w:b/>
                <w:bCs/>
              </w:rPr>
              <w:t>léments critiques de contexte (ou contraintes) :</w:t>
            </w:r>
          </w:p>
          <w:p w14:paraId="37C3A03C" w14:textId="77777777" w:rsidR="00A31AEB" w:rsidRPr="00E15EFB" w:rsidRDefault="00A31AEB">
            <w:pPr>
              <w:spacing w:after="60"/>
              <w:jc w:val="both"/>
              <w:rPr>
                <w:rFonts w:ascii="Times New Roman" w:hAnsi="Times New Roman" w:cs="Times New Roman"/>
                <w:u w:val="single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Tâches :</w:t>
            </w:r>
          </w:p>
          <w:p w14:paraId="697870EB" w14:textId="0FF03256" w:rsidR="0043700D" w:rsidRPr="0043700D" w:rsidRDefault="0043700D" w:rsidP="0043700D">
            <w:pPr>
              <w:numPr>
                <w:ilvl w:val="0"/>
                <w:numId w:val="11"/>
              </w:numPr>
              <w:autoSpaceDE/>
              <w:autoSpaceDN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BE"/>
              </w:rPr>
            </w:pPr>
            <w:r w:rsidRPr="0043700D">
              <w:rPr>
                <w:rFonts w:ascii="Times New Roman" w:eastAsia="Times New Roman" w:hAnsi="Times New Roman" w:cs="Times New Roman"/>
                <w:color w:val="000000"/>
                <w:lang w:eastAsia="fr-BE"/>
              </w:rPr>
              <w:t>Sur base d’une mise en situation professionnellement significative et intégrative chez un BS désorienté et/ou agressif, le candidat</w:t>
            </w:r>
            <w:r w:rsidR="00887A2A">
              <w:rPr>
                <w:rFonts w:ascii="Times New Roman" w:eastAsia="Times New Roman" w:hAnsi="Times New Roman" w:cs="Times New Roman"/>
                <w:color w:val="000000"/>
                <w:lang w:eastAsia="fr-BE"/>
              </w:rPr>
              <w:t>/la candidate</w:t>
            </w:r>
            <w:r w:rsidRPr="0043700D">
              <w:rPr>
                <w:rFonts w:ascii="Times New Roman" w:eastAsia="Times New Roman" w:hAnsi="Times New Roman" w:cs="Times New Roman"/>
                <w:color w:val="000000"/>
                <w:lang w:eastAsia="fr-BE"/>
              </w:rPr>
              <w:t xml:space="preserve"> doit :  </w:t>
            </w:r>
          </w:p>
          <w:p w14:paraId="4C90E759" w14:textId="07EB33FD" w:rsidR="0043700D" w:rsidRPr="0043700D" w:rsidRDefault="0043700D" w:rsidP="006244D5">
            <w:pPr>
              <w:numPr>
                <w:ilvl w:val="0"/>
                <w:numId w:val="8"/>
              </w:numPr>
              <w:autoSpaceDE/>
              <w:autoSpaceDN/>
              <w:ind w:hanging="12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3700D">
              <w:rPr>
                <w:rFonts w:ascii="Times New Roman" w:eastAsia="Times New Roman" w:hAnsi="Times New Roman" w:cs="Times New Roman"/>
              </w:rPr>
              <w:t>proposer</w:t>
            </w:r>
            <w:proofErr w:type="gramEnd"/>
            <w:r w:rsidRPr="0043700D">
              <w:rPr>
                <w:rFonts w:ascii="Times New Roman" w:eastAsia="Times New Roman" w:hAnsi="Times New Roman" w:cs="Times New Roman"/>
              </w:rPr>
              <w:t xml:space="preserve"> des interventions (attitudes, activités et/ou observations) à adopter pour gérer la situation dans la limite de sa fonction ; </w:t>
            </w:r>
          </w:p>
          <w:p w14:paraId="6E082476" w14:textId="77777777" w:rsidR="0043700D" w:rsidRPr="0043700D" w:rsidRDefault="0043700D" w:rsidP="006244D5">
            <w:pPr>
              <w:numPr>
                <w:ilvl w:val="0"/>
                <w:numId w:val="8"/>
              </w:numPr>
              <w:autoSpaceDE/>
              <w:autoSpaceDN/>
              <w:ind w:hanging="12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3700D">
              <w:rPr>
                <w:rFonts w:ascii="Times New Roman" w:eastAsia="Times New Roman" w:hAnsi="Times New Roman" w:cs="Times New Roman"/>
              </w:rPr>
              <w:t>répondre</w:t>
            </w:r>
            <w:proofErr w:type="gramEnd"/>
            <w:r w:rsidRPr="0043700D">
              <w:rPr>
                <w:rFonts w:ascii="Times New Roman" w:eastAsia="Times New Roman" w:hAnsi="Times New Roman" w:cs="Times New Roman"/>
              </w:rPr>
              <w:t xml:space="preserve"> à des questions en rapport direct avec les aptitudes et savoirs mobilisés dans ladite situation </w:t>
            </w:r>
          </w:p>
          <w:p w14:paraId="496BA89F" w14:textId="77777777" w:rsidR="0043700D" w:rsidRPr="0043700D" w:rsidRDefault="0043700D" w:rsidP="0043700D">
            <w:pPr>
              <w:numPr>
                <w:ilvl w:val="0"/>
                <w:numId w:val="12"/>
              </w:numPr>
              <w:autoSpaceDE/>
              <w:autoSpaceDN/>
              <w:ind w:left="36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BE"/>
              </w:rPr>
            </w:pPr>
            <w:r w:rsidRPr="0043700D">
              <w:rPr>
                <w:rFonts w:ascii="Times New Roman" w:eastAsia="Times New Roman" w:hAnsi="Times New Roman" w:cs="Times New Roman"/>
                <w:color w:val="000000"/>
                <w:lang w:eastAsia="fr-BE"/>
              </w:rPr>
              <w:t xml:space="preserve">Présenter oralement une approche </w:t>
            </w:r>
            <w:r w:rsidRPr="0043700D">
              <w:rPr>
                <w:rFonts w:ascii="Times New Roman" w:eastAsia="Times New Roman" w:hAnsi="Times New Roman" w:cs="Times New Roman"/>
                <w:lang w:eastAsia="fr-BE"/>
              </w:rPr>
              <w:t xml:space="preserve">non médicamenteuse de la démence (approche psycho-sociale...) soutenant l’autonomie, le confort et l’estime de soi du BS dément. </w:t>
            </w:r>
            <w:r w:rsidRPr="0043700D">
              <w:rPr>
                <w:rFonts w:ascii="Times New Roman" w:eastAsia="Times New Roman" w:hAnsi="Times New Roman" w:cs="Times New Roman"/>
                <w:color w:val="000000"/>
                <w:lang w:eastAsia="fr-BE"/>
              </w:rPr>
              <w:t>Expliquer en quoi sa pratique professionnelle peut soutenir cette approche. </w:t>
            </w:r>
          </w:p>
          <w:p w14:paraId="388A4D1C" w14:textId="48200065" w:rsidR="0043700D" w:rsidRPr="0043700D" w:rsidRDefault="0043700D" w:rsidP="0043700D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lang w:eastAsia="fr-BE"/>
              </w:rPr>
            </w:pPr>
            <w:r w:rsidRPr="0043700D">
              <w:rPr>
                <w:rFonts w:ascii="Times New Roman" w:eastAsia="Times New Roman" w:hAnsi="Times New Roman" w:cs="Times New Roman"/>
                <w:color w:val="000000"/>
                <w:lang w:eastAsia="fr-BE"/>
              </w:rPr>
              <w:t>NB : La tâche 2 ne prévoit pas que le candidat</w:t>
            </w:r>
            <w:r w:rsidR="00887A2A">
              <w:rPr>
                <w:rFonts w:ascii="Times New Roman" w:eastAsia="Times New Roman" w:hAnsi="Times New Roman" w:cs="Times New Roman"/>
                <w:color w:val="000000"/>
                <w:lang w:eastAsia="fr-BE"/>
              </w:rPr>
              <w:t>/la candidate</w:t>
            </w:r>
            <w:r w:rsidRPr="0043700D">
              <w:rPr>
                <w:rFonts w:ascii="Times New Roman" w:eastAsia="Times New Roman" w:hAnsi="Times New Roman" w:cs="Times New Roman"/>
                <w:color w:val="000000"/>
                <w:lang w:eastAsia="fr-BE"/>
              </w:rPr>
              <w:t xml:space="preserve"> doive répondre à des questions en rapport avec les aptitudes et savoirs liés aux BS déments</w:t>
            </w:r>
          </w:p>
          <w:p w14:paraId="44864798" w14:textId="1407475F" w:rsidR="00A31AEB" w:rsidRPr="00E15EFB" w:rsidRDefault="0077145F" w:rsidP="0043700D">
            <w:pPr>
              <w:spacing w:after="60"/>
              <w:jc w:val="both"/>
              <w:rPr>
                <w:rFonts w:ascii="Times New Roman" w:hAnsi="Times New Roman" w:cs="Times New Roman"/>
                <w:u w:val="single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É</w:t>
            </w:r>
            <w:r w:rsidR="00A31AEB" w:rsidRPr="00E15EFB">
              <w:rPr>
                <w:rFonts w:ascii="Times New Roman" w:hAnsi="Times New Roman" w:cs="Times New Roman"/>
                <w:u w:val="single"/>
              </w:rPr>
              <w:t xml:space="preserve">léments fournis </w:t>
            </w:r>
            <w:r w:rsidR="00882332" w:rsidRPr="00E15EFB">
              <w:rPr>
                <w:rFonts w:ascii="Times New Roman" w:hAnsi="Times New Roman" w:cs="Times New Roman"/>
                <w:u w:val="single"/>
              </w:rPr>
              <w:t xml:space="preserve">à la personne </w:t>
            </w:r>
            <w:r w:rsidR="00887A2A" w:rsidRPr="00E15EFB">
              <w:rPr>
                <w:rFonts w:ascii="Times New Roman" w:hAnsi="Times New Roman" w:cs="Times New Roman"/>
                <w:u w:val="single"/>
              </w:rPr>
              <w:t>candidate :</w:t>
            </w:r>
          </w:p>
          <w:p w14:paraId="5D513572" w14:textId="77777777" w:rsidR="0043700D" w:rsidRPr="0043700D" w:rsidRDefault="0043700D" w:rsidP="006244D5">
            <w:pPr>
              <w:numPr>
                <w:ilvl w:val="0"/>
                <w:numId w:val="8"/>
              </w:numPr>
              <w:autoSpaceDE/>
              <w:autoSpaceDN/>
              <w:ind w:hanging="12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3700D">
              <w:rPr>
                <w:rFonts w:ascii="Times New Roman" w:eastAsia="Times New Roman" w:hAnsi="Times New Roman" w:cs="Times New Roman"/>
              </w:rPr>
              <w:t>mise</w:t>
            </w:r>
            <w:proofErr w:type="gramEnd"/>
            <w:r w:rsidRPr="0043700D">
              <w:rPr>
                <w:rFonts w:ascii="Times New Roman" w:eastAsia="Times New Roman" w:hAnsi="Times New Roman" w:cs="Times New Roman"/>
              </w:rPr>
              <w:t>(s) en situation fictive(s) répondant aux éléments de complexité </w:t>
            </w:r>
          </w:p>
          <w:p w14:paraId="0F7C3880" w14:textId="77777777" w:rsidR="0043700D" w:rsidRPr="0043700D" w:rsidRDefault="0043700D" w:rsidP="006244D5">
            <w:pPr>
              <w:numPr>
                <w:ilvl w:val="0"/>
                <w:numId w:val="8"/>
              </w:numPr>
              <w:autoSpaceDE/>
              <w:autoSpaceDN/>
              <w:ind w:hanging="12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3700D">
              <w:rPr>
                <w:rFonts w:ascii="Times New Roman" w:eastAsia="Times New Roman" w:hAnsi="Times New Roman" w:cs="Times New Roman"/>
              </w:rPr>
              <w:t>grilles</w:t>
            </w:r>
            <w:proofErr w:type="gramEnd"/>
            <w:r w:rsidRPr="0043700D">
              <w:rPr>
                <w:rFonts w:ascii="Times New Roman" w:eastAsia="Times New Roman" w:hAnsi="Times New Roman" w:cs="Times New Roman"/>
              </w:rPr>
              <w:t xml:space="preserve"> d’observation destinée à évaluer différents éléments de la désorientation et/ou de l’agressivité du BS </w:t>
            </w:r>
          </w:p>
          <w:p w14:paraId="2B903110" w14:textId="77777777" w:rsidR="0043700D" w:rsidRPr="0043700D" w:rsidRDefault="0043700D" w:rsidP="006244D5">
            <w:pPr>
              <w:numPr>
                <w:ilvl w:val="0"/>
                <w:numId w:val="8"/>
              </w:numPr>
              <w:autoSpaceDE/>
              <w:autoSpaceDN/>
              <w:ind w:hanging="12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3700D">
              <w:rPr>
                <w:rFonts w:ascii="Times New Roman" w:eastAsia="Times New Roman" w:hAnsi="Times New Roman" w:cs="Times New Roman"/>
              </w:rPr>
              <w:t>les</w:t>
            </w:r>
            <w:proofErr w:type="gramEnd"/>
            <w:r w:rsidRPr="0043700D">
              <w:rPr>
                <w:rFonts w:ascii="Times New Roman" w:eastAsia="Times New Roman" w:hAnsi="Times New Roman" w:cs="Times New Roman"/>
              </w:rPr>
              <w:t xml:space="preserve"> consignes de présentation orale du travail sur l’approche non médicamenteuse de la démence </w:t>
            </w:r>
          </w:p>
          <w:p w14:paraId="7882F690" w14:textId="0BAACE81" w:rsidR="00A31AEB" w:rsidRPr="00E15EFB" w:rsidRDefault="00A31AE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Temps de réalisation</w:t>
            </w:r>
            <w:r w:rsidRPr="00E15EFB">
              <w:rPr>
                <w:rFonts w:ascii="Times New Roman" w:hAnsi="Times New Roman" w:cs="Times New Roman"/>
              </w:rPr>
              <w:t xml:space="preserve"> : </w:t>
            </w:r>
          </w:p>
          <w:p w14:paraId="0BDEB850" w14:textId="77777777" w:rsidR="0043700D" w:rsidRPr="0043700D" w:rsidRDefault="0043700D" w:rsidP="006244D5">
            <w:pPr>
              <w:numPr>
                <w:ilvl w:val="0"/>
                <w:numId w:val="8"/>
              </w:numPr>
              <w:autoSpaceDE/>
              <w:autoSpaceDN/>
              <w:ind w:hanging="12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3700D">
              <w:rPr>
                <w:rFonts w:ascii="Times New Roman" w:eastAsia="Times New Roman" w:hAnsi="Times New Roman" w:cs="Times New Roman"/>
              </w:rPr>
              <w:t>maximum</w:t>
            </w:r>
            <w:proofErr w:type="gramEnd"/>
            <w:r w:rsidRPr="0043700D">
              <w:rPr>
                <w:rFonts w:ascii="Times New Roman" w:eastAsia="Times New Roman" w:hAnsi="Times New Roman" w:cs="Times New Roman"/>
              </w:rPr>
              <w:t xml:space="preserve"> 45 minutes pour la tâche 1 </w:t>
            </w:r>
          </w:p>
          <w:p w14:paraId="7A518311" w14:textId="77777777" w:rsidR="0043700D" w:rsidRPr="0043700D" w:rsidRDefault="0043700D" w:rsidP="006244D5">
            <w:pPr>
              <w:numPr>
                <w:ilvl w:val="0"/>
                <w:numId w:val="8"/>
              </w:numPr>
              <w:autoSpaceDE/>
              <w:autoSpaceDN/>
              <w:ind w:hanging="12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3700D">
              <w:rPr>
                <w:rFonts w:ascii="Times New Roman" w:eastAsia="Times New Roman" w:hAnsi="Times New Roman" w:cs="Times New Roman"/>
              </w:rPr>
              <w:t>maximum</w:t>
            </w:r>
            <w:proofErr w:type="gramEnd"/>
            <w:r w:rsidRPr="0043700D">
              <w:rPr>
                <w:rFonts w:ascii="Times New Roman" w:eastAsia="Times New Roman" w:hAnsi="Times New Roman" w:cs="Times New Roman"/>
              </w:rPr>
              <w:t xml:space="preserve"> 10 minutes pour la tâche 2 </w:t>
            </w:r>
          </w:p>
          <w:p w14:paraId="5339EA92" w14:textId="5DE5F118" w:rsidR="00A31AEB" w:rsidRPr="00E15EFB" w:rsidRDefault="00A31AEB" w:rsidP="00A31AEB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Mise en situation</w:t>
            </w:r>
            <w:r w:rsidRPr="00E15EFB">
              <w:rPr>
                <w:rFonts w:ascii="Times New Roman" w:hAnsi="Times New Roman" w:cs="Times New Roman"/>
              </w:rPr>
              <w:t xml:space="preserve"> : </w:t>
            </w:r>
          </w:p>
          <w:p w14:paraId="6BC2E758" w14:textId="77777777" w:rsidR="0043700D" w:rsidRPr="0043700D" w:rsidRDefault="0043700D" w:rsidP="006244D5">
            <w:pPr>
              <w:numPr>
                <w:ilvl w:val="0"/>
                <w:numId w:val="8"/>
              </w:numPr>
              <w:autoSpaceDE/>
              <w:autoSpaceDN/>
              <w:ind w:hanging="126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3700D">
              <w:rPr>
                <w:rFonts w:ascii="Times New Roman" w:eastAsia="Times New Roman" w:hAnsi="Times New Roman" w:cs="Times New Roman"/>
                <w:b/>
              </w:rPr>
              <w:t xml:space="preserve">Pour la tâche 1 :  </w:t>
            </w:r>
          </w:p>
          <w:p w14:paraId="2F320C69" w14:textId="4AC5D032" w:rsidR="0043700D" w:rsidRPr="0043700D" w:rsidRDefault="0043700D" w:rsidP="0043700D">
            <w:pPr>
              <w:autoSpaceDE/>
              <w:autoSpaceDN/>
              <w:ind w:left="7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3700D">
              <w:rPr>
                <w:rFonts w:ascii="Times New Roman" w:eastAsia="Times New Roman" w:hAnsi="Times New Roman" w:cs="Times New Roman"/>
              </w:rPr>
              <w:t>situation</w:t>
            </w:r>
            <w:proofErr w:type="gramEnd"/>
            <w:r w:rsidRPr="0043700D">
              <w:rPr>
                <w:rFonts w:ascii="Times New Roman" w:eastAsia="Times New Roman" w:hAnsi="Times New Roman" w:cs="Times New Roman"/>
              </w:rPr>
              <w:t xml:space="preserve"> reconstituée/fictive professionnellement significative présentant une situation de soins chez un BS désorienté et/ou agressif. Cette situation fictive peut inclure l’intervention d’un autre professionnel</w:t>
            </w:r>
            <w:r w:rsidR="00887A2A">
              <w:rPr>
                <w:rFonts w:ascii="Times New Roman" w:eastAsia="Times New Roman" w:hAnsi="Times New Roman" w:cs="Times New Roman"/>
              </w:rPr>
              <w:t>/d’une autre professionnelles</w:t>
            </w:r>
            <w:r w:rsidRPr="0043700D">
              <w:rPr>
                <w:rFonts w:ascii="Times New Roman" w:eastAsia="Times New Roman" w:hAnsi="Times New Roman" w:cs="Times New Roman"/>
              </w:rPr>
              <w:t xml:space="preserve"> et/ou d’un aidant naturel</w:t>
            </w:r>
            <w:r w:rsidR="00887A2A">
              <w:rPr>
                <w:rFonts w:ascii="Times New Roman" w:eastAsia="Times New Roman" w:hAnsi="Times New Roman" w:cs="Times New Roman"/>
              </w:rPr>
              <w:t>/d’une aidante naturelle</w:t>
            </w:r>
            <w:r w:rsidRPr="0043700D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2E12F249" w14:textId="77777777" w:rsidR="0043700D" w:rsidRPr="0043700D" w:rsidRDefault="0043700D" w:rsidP="006244D5">
            <w:pPr>
              <w:numPr>
                <w:ilvl w:val="0"/>
                <w:numId w:val="8"/>
              </w:numPr>
              <w:autoSpaceDE/>
              <w:autoSpaceDN/>
              <w:ind w:hanging="126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3700D">
              <w:rPr>
                <w:rFonts w:ascii="Times New Roman" w:eastAsia="Times New Roman" w:hAnsi="Times New Roman" w:cs="Times New Roman"/>
                <w:b/>
              </w:rPr>
              <w:t xml:space="preserve">Pour la tâche 2 : </w:t>
            </w:r>
          </w:p>
          <w:p w14:paraId="27E5A1B4" w14:textId="77777777" w:rsidR="0043700D" w:rsidRPr="0043700D" w:rsidRDefault="0043700D" w:rsidP="0043700D">
            <w:pPr>
              <w:autoSpaceDE/>
              <w:autoSpaceDN/>
              <w:ind w:left="7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3700D">
              <w:rPr>
                <w:rFonts w:ascii="Times New Roman" w:eastAsia="Times New Roman" w:hAnsi="Times New Roman" w:cs="Times New Roman"/>
              </w:rPr>
              <w:t>présentation</w:t>
            </w:r>
            <w:proofErr w:type="gramEnd"/>
            <w:r w:rsidRPr="0043700D">
              <w:rPr>
                <w:rFonts w:ascii="Times New Roman" w:eastAsia="Times New Roman" w:hAnsi="Times New Roman" w:cs="Times New Roman"/>
              </w:rPr>
              <w:t xml:space="preserve"> orale selon modalités choisies par l’OEF </w:t>
            </w:r>
          </w:p>
          <w:p w14:paraId="6FE8D168" w14:textId="7EC78D7A" w:rsidR="00A31AEB" w:rsidRPr="00E15EFB" w:rsidRDefault="00A31AEB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  <w:u w:val="single"/>
              </w:rPr>
              <w:t>Complexité</w:t>
            </w:r>
            <w:r w:rsidRPr="00E15EFB">
              <w:rPr>
                <w:rFonts w:ascii="Times New Roman" w:hAnsi="Times New Roman" w:cs="Times New Roman"/>
              </w:rPr>
              <w:t xml:space="preserve"> : </w:t>
            </w:r>
          </w:p>
          <w:p w14:paraId="1D070924" w14:textId="77777777" w:rsidR="0043700D" w:rsidRPr="00887A2A" w:rsidRDefault="0043700D" w:rsidP="0043700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BE"/>
              </w:rPr>
            </w:pPr>
            <w:r w:rsidRPr="00887A2A">
              <w:rPr>
                <w:rFonts w:ascii="Times New Roman" w:eastAsia="Times New Roman" w:hAnsi="Times New Roman" w:cs="Times New Roman"/>
                <w:b/>
                <w:bCs/>
                <w:iCs/>
                <w:lang w:eastAsia="fr-BE"/>
              </w:rPr>
              <w:t>Tâche 1</w:t>
            </w:r>
            <w:r w:rsidRPr="00887A2A">
              <w:rPr>
                <w:rFonts w:ascii="Times New Roman" w:eastAsia="Times New Roman" w:hAnsi="Times New Roman" w:cs="Times New Roman"/>
                <w:lang w:eastAsia="fr-BE"/>
              </w:rPr>
              <w:t> </w:t>
            </w:r>
          </w:p>
          <w:p w14:paraId="31F67B3A" w14:textId="77777777" w:rsidR="0043700D" w:rsidRPr="00887A2A" w:rsidRDefault="0043700D" w:rsidP="0043700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BE"/>
              </w:rPr>
            </w:pPr>
            <w:r w:rsidRPr="00887A2A">
              <w:rPr>
                <w:rFonts w:ascii="Times New Roman" w:eastAsia="Times New Roman" w:hAnsi="Times New Roman" w:cs="Times New Roman"/>
                <w:lang w:eastAsia="fr-BE"/>
              </w:rPr>
              <w:t>La situation doit :  </w:t>
            </w:r>
          </w:p>
          <w:p w14:paraId="57E22F0B" w14:textId="437C808D" w:rsidR="0043700D" w:rsidRPr="00887A2A" w:rsidRDefault="0043700D" w:rsidP="0043700D">
            <w:pPr>
              <w:numPr>
                <w:ilvl w:val="0"/>
                <w:numId w:val="17"/>
              </w:numPr>
              <w:autoSpaceDE/>
              <w:autoSpaceDN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proofErr w:type="gramStart"/>
            <w:r w:rsidRPr="00887A2A">
              <w:rPr>
                <w:rFonts w:ascii="Times New Roman" w:eastAsia="Times New Roman" w:hAnsi="Times New Roman" w:cs="Times New Roman"/>
                <w:lang w:eastAsia="fr-BE"/>
              </w:rPr>
              <w:t>présenter</w:t>
            </w:r>
            <w:proofErr w:type="gramEnd"/>
            <w:r w:rsidRPr="00887A2A">
              <w:rPr>
                <w:rFonts w:ascii="Times New Roman" w:eastAsia="Times New Roman" w:hAnsi="Times New Roman" w:cs="Times New Roman"/>
                <w:lang w:eastAsia="fr-BE"/>
              </w:rPr>
              <w:t xml:space="preserve"> un </w:t>
            </w:r>
            <w:r w:rsidRPr="00887A2A">
              <w:rPr>
                <w:rFonts w:ascii="Times New Roman" w:eastAsia="Times New Roman" w:hAnsi="Times New Roman" w:cs="Times New Roman"/>
                <w:color w:val="000000"/>
                <w:lang w:eastAsia="fr-BE"/>
              </w:rPr>
              <w:t xml:space="preserve">BS désorienté et/ou agressif et </w:t>
            </w:r>
            <w:r w:rsidRPr="00887A2A">
              <w:rPr>
                <w:rFonts w:ascii="Times New Roman" w:eastAsia="Times New Roman" w:hAnsi="Times New Roman" w:cs="Times New Roman"/>
                <w:lang w:eastAsia="fr-BE"/>
              </w:rPr>
              <w:t>peut inclure l’intervention d’un autre professionnel et/ou d’un aidant naturel</w:t>
            </w:r>
            <w:r w:rsidR="00887A2A">
              <w:rPr>
                <w:rFonts w:ascii="Times New Roman" w:eastAsia="Times New Roman" w:hAnsi="Times New Roman" w:cs="Times New Roman"/>
                <w:lang w:eastAsia="fr-BE"/>
              </w:rPr>
              <w:t>/d’une autre professionnelle et/ou d’une aidante naturelle</w:t>
            </w:r>
            <w:r w:rsidRPr="00887A2A">
              <w:rPr>
                <w:rFonts w:ascii="Times New Roman" w:eastAsia="Times New Roman" w:hAnsi="Times New Roman" w:cs="Times New Roman"/>
                <w:lang w:eastAsia="fr-BE"/>
              </w:rPr>
              <w:t>. </w:t>
            </w:r>
          </w:p>
          <w:p w14:paraId="1B33A412" w14:textId="50590DF8" w:rsidR="0043700D" w:rsidRPr="00887A2A" w:rsidRDefault="0043700D" w:rsidP="0043700D">
            <w:pPr>
              <w:numPr>
                <w:ilvl w:val="0"/>
                <w:numId w:val="17"/>
              </w:numPr>
              <w:autoSpaceDE/>
              <w:autoSpaceDN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proofErr w:type="gramStart"/>
            <w:r w:rsidRPr="00887A2A">
              <w:rPr>
                <w:rFonts w:ascii="Times New Roman" w:eastAsia="Times New Roman" w:hAnsi="Times New Roman" w:cs="Times New Roman"/>
                <w:lang w:eastAsia="fr-BE"/>
              </w:rPr>
              <w:t>permettre</w:t>
            </w:r>
            <w:proofErr w:type="gramEnd"/>
            <w:r w:rsidRPr="00887A2A">
              <w:rPr>
                <w:rFonts w:ascii="Times New Roman" w:eastAsia="Times New Roman" w:hAnsi="Times New Roman" w:cs="Times New Roman"/>
                <w:lang w:eastAsia="fr-BE"/>
              </w:rPr>
              <w:t xml:space="preserve"> au candidat</w:t>
            </w:r>
            <w:r w:rsidR="00887A2A">
              <w:rPr>
                <w:rFonts w:ascii="Times New Roman" w:eastAsia="Times New Roman" w:hAnsi="Times New Roman" w:cs="Times New Roman"/>
                <w:lang w:eastAsia="fr-BE"/>
              </w:rPr>
              <w:t>/à la candidate</w:t>
            </w:r>
            <w:r w:rsidRPr="00887A2A">
              <w:rPr>
                <w:rFonts w:ascii="Times New Roman" w:eastAsia="Times New Roman" w:hAnsi="Times New Roman" w:cs="Times New Roman"/>
                <w:lang w:eastAsia="fr-BE"/>
              </w:rPr>
              <w:t xml:space="preserve"> d’identifier au moins trois </w:t>
            </w:r>
            <w:r w:rsidRPr="00887A2A">
              <w:rPr>
                <w:rFonts w:ascii="Times New Roman" w:eastAsia="Times New Roman" w:hAnsi="Times New Roman" w:cs="Times New Roman"/>
                <w:color w:val="000000"/>
                <w:lang w:eastAsia="fr-BE"/>
              </w:rPr>
              <w:t>interventions (attitudes, activités et/ou observations)</w:t>
            </w:r>
            <w:r w:rsidRPr="00887A2A">
              <w:rPr>
                <w:rFonts w:ascii="Times New Roman" w:eastAsia="Times New Roman" w:hAnsi="Times New Roman" w:cs="Times New Roman"/>
                <w:lang w:eastAsia="fr-BE"/>
              </w:rPr>
              <w:t xml:space="preserve"> permettant de favoriser l’autonomie, le confort et/ou l’estime de soi du BS, éventuellement en collaboration avec un autre professionnel et/ou un aidant naturel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/une autre professionnelle et/ou d’une aidante naturelle</w:t>
            </w:r>
            <w:r w:rsidRPr="00887A2A">
              <w:rPr>
                <w:rFonts w:ascii="Times New Roman" w:eastAsia="Times New Roman" w:hAnsi="Times New Roman" w:cs="Times New Roman"/>
                <w:lang w:eastAsia="fr-BE"/>
              </w:rPr>
              <w:t>.  </w:t>
            </w:r>
          </w:p>
          <w:p w14:paraId="272A0FAC" w14:textId="77777777" w:rsidR="0043700D" w:rsidRPr="00887A2A" w:rsidRDefault="0043700D" w:rsidP="0043700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BE"/>
              </w:rPr>
            </w:pPr>
            <w:r w:rsidRPr="00887A2A">
              <w:rPr>
                <w:rFonts w:ascii="Times New Roman" w:eastAsia="Times New Roman" w:hAnsi="Times New Roman" w:cs="Times New Roman"/>
                <w:lang w:eastAsia="fr-BE"/>
              </w:rPr>
              <w:t>Les paramètres de la mise en situation doivent être en lien avec les aptitudes et savoirs de l’UAA :  </w:t>
            </w:r>
          </w:p>
          <w:p w14:paraId="13A7F7C1" w14:textId="77777777" w:rsidR="0043700D" w:rsidRPr="00887A2A" w:rsidRDefault="0043700D" w:rsidP="006244D5">
            <w:pPr>
              <w:numPr>
                <w:ilvl w:val="0"/>
                <w:numId w:val="19"/>
              </w:numPr>
              <w:autoSpaceDE/>
              <w:autoSpaceDN/>
              <w:ind w:left="360" w:firstLine="23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proofErr w:type="gramStart"/>
            <w:r w:rsidRPr="00887A2A">
              <w:rPr>
                <w:rFonts w:ascii="Times New Roman" w:eastAsia="Times New Roman" w:hAnsi="Times New Roman" w:cs="Times New Roman"/>
                <w:lang w:eastAsia="fr-BE"/>
              </w:rPr>
              <w:t>par</w:t>
            </w:r>
            <w:proofErr w:type="gramEnd"/>
            <w:r w:rsidRPr="00887A2A">
              <w:rPr>
                <w:rFonts w:ascii="Times New Roman" w:eastAsia="Times New Roman" w:hAnsi="Times New Roman" w:cs="Times New Roman"/>
                <w:lang w:eastAsia="fr-BE"/>
              </w:rPr>
              <w:t xml:space="preserve"> exemple, le BS pourrait :  </w:t>
            </w:r>
          </w:p>
          <w:p w14:paraId="2DD8586B" w14:textId="77777777" w:rsidR="0043700D" w:rsidRPr="006A34E8" w:rsidRDefault="0043700D" w:rsidP="0043700D">
            <w:pPr>
              <w:numPr>
                <w:ilvl w:val="0"/>
                <w:numId w:val="20"/>
              </w:numPr>
              <w:autoSpaceDE/>
              <w:autoSpaceDN/>
              <w:ind w:left="705" w:firstLine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proofErr w:type="gramStart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lastRenderedPageBreak/>
              <w:t>ne</w:t>
            </w:r>
            <w:proofErr w:type="gramEnd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pas avoir conscience de sa désorientation,  </w:t>
            </w:r>
          </w:p>
          <w:p w14:paraId="5FC4C847" w14:textId="77777777" w:rsidR="0043700D" w:rsidRPr="006A34E8" w:rsidRDefault="0043700D" w:rsidP="0043700D">
            <w:pPr>
              <w:numPr>
                <w:ilvl w:val="0"/>
                <w:numId w:val="20"/>
              </w:numPr>
              <w:autoSpaceDE/>
              <w:autoSpaceDN/>
              <w:ind w:left="705" w:firstLine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proofErr w:type="gramStart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revivre</w:t>
            </w:r>
            <w:proofErr w:type="gramEnd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des angoisses liées à un évènement traumatique du passé,  </w:t>
            </w:r>
          </w:p>
          <w:p w14:paraId="1B44299B" w14:textId="77777777" w:rsidR="0043700D" w:rsidRPr="006A34E8" w:rsidRDefault="0043700D" w:rsidP="0043700D">
            <w:pPr>
              <w:numPr>
                <w:ilvl w:val="0"/>
                <w:numId w:val="20"/>
              </w:numPr>
              <w:autoSpaceDE/>
              <w:autoSpaceDN/>
              <w:ind w:left="705" w:firstLine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proofErr w:type="gramStart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avoir</w:t>
            </w:r>
            <w:proofErr w:type="gramEnd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des gestes violents (menace de frapper...),  </w:t>
            </w:r>
          </w:p>
          <w:p w14:paraId="20FCE2AC" w14:textId="77777777" w:rsidR="0043700D" w:rsidRPr="006A34E8" w:rsidRDefault="0043700D" w:rsidP="0043700D">
            <w:pPr>
              <w:numPr>
                <w:ilvl w:val="0"/>
                <w:numId w:val="20"/>
              </w:numPr>
              <w:autoSpaceDE/>
              <w:autoSpaceDN/>
              <w:ind w:left="705" w:firstLine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proofErr w:type="gramStart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avoir</w:t>
            </w:r>
            <w:proofErr w:type="gramEnd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une apparence négligée (non rasé...),  </w:t>
            </w:r>
          </w:p>
          <w:p w14:paraId="20909F47" w14:textId="77777777" w:rsidR="0043700D" w:rsidRPr="006A34E8" w:rsidRDefault="0043700D" w:rsidP="0043700D">
            <w:pPr>
              <w:numPr>
                <w:ilvl w:val="0"/>
                <w:numId w:val="20"/>
              </w:numPr>
              <w:autoSpaceDE/>
              <w:autoSpaceDN/>
              <w:ind w:left="705" w:firstLine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proofErr w:type="gramStart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vivre</w:t>
            </w:r>
            <w:proofErr w:type="gramEnd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des émotions intenses (pleurs, rires...) </w:t>
            </w:r>
          </w:p>
          <w:p w14:paraId="673B2282" w14:textId="77777777" w:rsidR="0043700D" w:rsidRPr="006A34E8" w:rsidRDefault="0043700D" w:rsidP="0043700D">
            <w:pPr>
              <w:numPr>
                <w:ilvl w:val="0"/>
                <w:numId w:val="20"/>
              </w:numPr>
              <w:autoSpaceDE/>
              <w:autoSpaceDN/>
              <w:ind w:left="705" w:firstLine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proofErr w:type="gramStart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être</w:t>
            </w:r>
            <w:proofErr w:type="gramEnd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cachectique </w:t>
            </w:r>
          </w:p>
          <w:p w14:paraId="62A7CC83" w14:textId="61CE7287" w:rsidR="0043700D" w:rsidRPr="006A34E8" w:rsidRDefault="0043700D" w:rsidP="006244D5">
            <w:pPr>
              <w:numPr>
                <w:ilvl w:val="0"/>
                <w:numId w:val="21"/>
              </w:numPr>
              <w:autoSpaceDE/>
              <w:autoSpaceDN/>
              <w:ind w:left="360" w:firstLine="23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proofErr w:type="gramStart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d’autre</w:t>
            </w:r>
            <w:proofErr w:type="gramEnd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part, les aidants naturels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/aidantes naturelles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pourraient intervenir dans la mise en situation. Par exemple, les aidants naturels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/les aidantes naturelles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pourraient être présents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/présentes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(et donc être une ressource pour le candidat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/la candidate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ou pour donner à manger...).  </w:t>
            </w:r>
          </w:p>
          <w:p w14:paraId="5A5D9E05" w14:textId="5A134E90" w:rsidR="0043700D" w:rsidRPr="006A34E8" w:rsidRDefault="0043700D" w:rsidP="006244D5">
            <w:pPr>
              <w:numPr>
                <w:ilvl w:val="0"/>
                <w:numId w:val="21"/>
              </w:numPr>
              <w:autoSpaceDE/>
              <w:autoSpaceDN/>
              <w:ind w:left="360" w:firstLine="234"/>
              <w:jc w:val="both"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proofErr w:type="gramStart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enfin</w:t>
            </w:r>
            <w:proofErr w:type="gramEnd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, un autre professionnel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/une autre professionnelle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peut être présent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/présente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. Par exemple :  </w:t>
            </w:r>
          </w:p>
          <w:p w14:paraId="54841D40" w14:textId="512D50E9" w:rsidR="0043700D" w:rsidRPr="006A34E8" w:rsidRDefault="0043700D" w:rsidP="0043700D">
            <w:pPr>
              <w:numPr>
                <w:ilvl w:val="0"/>
                <w:numId w:val="20"/>
              </w:numPr>
              <w:autoSpaceDE/>
              <w:autoSpaceDN/>
              <w:ind w:left="705" w:firstLine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Le diététicien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/la diététicienne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prescrit des compléments alimentaires et/ou de la Finger Food </w:t>
            </w:r>
          </w:p>
          <w:p w14:paraId="5234B297" w14:textId="6065F4CB" w:rsidR="0043700D" w:rsidRPr="006A34E8" w:rsidRDefault="0043700D" w:rsidP="428C3176">
            <w:pPr>
              <w:numPr>
                <w:ilvl w:val="0"/>
                <w:numId w:val="20"/>
              </w:numPr>
              <w:ind w:left="705" w:firstLine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Le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/la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kinésithérapeute demande que le BS réalise plusieurs fois par jour </w:t>
            </w:r>
            <w:r w:rsidR="006A34E8" w:rsidRPr="006A34E8">
              <w:rPr>
                <w:rFonts w:ascii="Times New Roman" w:eastAsia="Times New Roman" w:hAnsi="Times New Roman" w:cs="Times New Roman"/>
                <w:lang w:eastAsia="fr-BE"/>
              </w:rPr>
              <w:t>différents exercices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 </w:t>
            </w:r>
          </w:p>
          <w:p w14:paraId="4AB439F9" w14:textId="4E94FB4B" w:rsidR="0043700D" w:rsidRPr="006A34E8" w:rsidRDefault="0043700D" w:rsidP="0043700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BE"/>
              </w:rPr>
            </w:pP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S’il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/si elle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ne le fait pas spontanément dans ses propositions d’interventions </w:t>
            </w:r>
            <w:r w:rsidRPr="006A34E8">
              <w:rPr>
                <w:rFonts w:ascii="Times New Roman" w:eastAsia="Times New Roman" w:hAnsi="Times New Roman" w:cs="Times New Roman"/>
                <w:color w:val="000000"/>
                <w:lang w:eastAsia="fr-BE"/>
              </w:rPr>
              <w:t>(attitudes, activités et/ou observations)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, les questions posées au candidat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/à la candidate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  <w:proofErr w:type="gramStart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doivent</w:t>
            </w:r>
            <w:proofErr w:type="gramEnd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permettre d’évaluer s’il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/si elle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a conscience que la confusion peut être liée à un problème médical de type déshydratation ou autre.  </w:t>
            </w:r>
          </w:p>
          <w:p w14:paraId="7F20ED9B" w14:textId="120E1B25" w:rsidR="0043700D" w:rsidRPr="006A34E8" w:rsidRDefault="0043700D" w:rsidP="0043700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BE"/>
              </w:rPr>
            </w:pP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Par exemple, pour guider le candidat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/la candidate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vers la différenciation entre de la confusion et de la démence :  </w:t>
            </w:r>
          </w:p>
          <w:p w14:paraId="2D483F95" w14:textId="77777777" w:rsidR="0043700D" w:rsidRPr="006A34E8" w:rsidRDefault="0043700D" w:rsidP="0043700D">
            <w:pPr>
              <w:numPr>
                <w:ilvl w:val="0"/>
                <w:numId w:val="20"/>
              </w:numPr>
              <w:autoSpaceDE/>
              <w:autoSpaceDN/>
              <w:ind w:left="705" w:firstLine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proofErr w:type="gramStart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pourquoi</w:t>
            </w:r>
            <w:proofErr w:type="gramEnd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la confusion est d’apparition soudaine (le BS est confus depuis quelques heures...) ? </w:t>
            </w:r>
          </w:p>
          <w:p w14:paraId="47BBFCBD" w14:textId="1319E3EB" w:rsidR="0043700D" w:rsidRPr="006A34E8" w:rsidRDefault="0043700D" w:rsidP="0043700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BE"/>
              </w:rPr>
            </w:pP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Une fois l’hypothèse émise d’une cause médicale possible, les questions posées au candidat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/à la candidate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</w:t>
            </w:r>
            <w:proofErr w:type="gramStart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doivent</w:t>
            </w:r>
            <w:proofErr w:type="gramEnd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lui permettre d’exprimer la nécessité de faire appel à un autre professionnel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/une autre professionnelle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. </w:t>
            </w:r>
          </w:p>
          <w:p w14:paraId="11DBAEB0" w14:textId="77777777" w:rsidR="0043700D" w:rsidRPr="006A34E8" w:rsidRDefault="0043700D" w:rsidP="0043700D">
            <w:pPr>
              <w:numPr>
                <w:ilvl w:val="0"/>
                <w:numId w:val="20"/>
              </w:numPr>
              <w:autoSpaceDE/>
              <w:autoSpaceDN/>
              <w:ind w:left="705" w:firstLine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proofErr w:type="gramStart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si</w:t>
            </w:r>
            <w:proofErr w:type="gramEnd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vous êtes dans cette situation, quelle action allez-vous entreprendre ?  </w:t>
            </w:r>
          </w:p>
          <w:p w14:paraId="33C9491D" w14:textId="7DC49F66" w:rsidR="0043700D" w:rsidRPr="006A34E8" w:rsidRDefault="0043700D" w:rsidP="0043700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BE"/>
              </w:rPr>
            </w:pP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(Réponse attendue : signaler à un autre professionnel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/une autre professionnelle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)  </w:t>
            </w:r>
          </w:p>
          <w:p w14:paraId="4C06B9B2" w14:textId="04D0C76C" w:rsidR="0043700D" w:rsidRPr="006A34E8" w:rsidRDefault="0043700D" w:rsidP="0043700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BE"/>
              </w:rPr>
            </w:pP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Le candidat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/la candidate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peut être questionné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/questionnée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à ce propos par les jurés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/jurées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à visée de clarification. </w:t>
            </w:r>
          </w:p>
          <w:p w14:paraId="390ECB8A" w14:textId="262919A9" w:rsidR="0043700D" w:rsidRPr="006A34E8" w:rsidRDefault="0043700D" w:rsidP="0043700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BE"/>
              </w:rPr>
            </w:pP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Le candidat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/la candidate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peut poser des questions selon les mêmes modalités que celles qu’il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/elle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rencontrerait en situation réelle (infirmier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/infirmière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de l’unité...).  </w:t>
            </w:r>
          </w:p>
          <w:p w14:paraId="07A339DD" w14:textId="77777777" w:rsidR="0043700D" w:rsidRPr="006A34E8" w:rsidRDefault="0043700D" w:rsidP="0043700D">
            <w:pPr>
              <w:ind w:left="70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BE"/>
              </w:rPr>
            </w:pP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 </w:t>
            </w:r>
          </w:p>
          <w:p w14:paraId="1BEF86C3" w14:textId="77777777" w:rsidR="0043700D" w:rsidRPr="006A34E8" w:rsidRDefault="0043700D" w:rsidP="0043700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BE"/>
              </w:rPr>
            </w:pPr>
            <w:r w:rsidRPr="006A34E8">
              <w:rPr>
                <w:rFonts w:ascii="Times New Roman" w:eastAsia="Times New Roman" w:hAnsi="Times New Roman" w:cs="Times New Roman"/>
                <w:b/>
                <w:bCs/>
                <w:iCs/>
                <w:lang w:eastAsia="fr-BE"/>
              </w:rPr>
              <w:t>Tâche 2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 </w:t>
            </w:r>
          </w:p>
          <w:p w14:paraId="4F11B883" w14:textId="77777777" w:rsidR="0043700D" w:rsidRPr="006A34E8" w:rsidRDefault="0043700D" w:rsidP="0043700D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BE"/>
              </w:rPr>
            </w:pP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Les modalités préconisées du travail sur l’</w:t>
            </w:r>
            <w:r w:rsidRPr="006A34E8">
              <w:rPr>
                <w:rFonts w:ascii="Times New Roman" w:eastAsia="Times New Roman" w:hAnsi="Times New Roman" w:cs="Times New Roman"/>
                <w:color w:val="000000"/>
                <w:lang w:eastAsia="fr-BE"/>
              </w:rPr>
              <w:t xml:space="preserve">approche 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non médicamenteuse de la démence (approche psycho-sociale...) sont les suivantes :  </w:t>
            </w:r>
          </w:p>
          <w:p w14:paraId="75E052FA" w14:textId="37ED35DE" w:rsidR="0043700D" w:rsidRPr="006A34E8" w:rsidRDefault="0043700D" w:rsidP="0043700D">
            <w:pPr>
              <w:numPr>
                <w:ilvl w:val="0"/>
                <w:numId w:val="17"/>
              </w:numPr>
              <w:autoSpaceDE/>
              <w:autoSpaceDN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proofErr w:type="gramStart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le</w:t>
            </w:r>
            <w:proofErr w:type="gramEnd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candidat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/la candidate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est informé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/informée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en début de parcours de formation qu’il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/elle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va devoir réaliser un travail sur le sujet. </w:t>
            </w:r>
          </w:p>
          <w:p w14:paraId="39DC3569" w14:textId="77777777" w:rsidR="0043700D" w:rsidRPr="006A34E8" w:rsidRDefault="0043700D" w:rsidP="0043700D">
            <w:pPr>
              <w:numPr>
                <w:ilvl w:val="0"/>
                <w:numId w:val="17"/>
              </w:numPr>
              <w:autoSpaceDE/>
              <w:autoSpaceDN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fr-BE"/>
              </w:rPr>
            </w:pPr>
            <w:proofErr w:type="gramStart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seule</w:t>
            </w:r>
            <w:proofErr w:type="gramEnd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la présentation orale est prise en considération pour l’évaluation de l’UAA. </w:t>
            </w:r>
          </w:p>
          <w:p w14:paraId="3C9CEB88" w14:textId="3418FBF8" w:rsidR="0043700D" w:rsidRPr="006A34E8" w:rsidRDefault="0043700D" w:rsidP="0043700D">
            <w:pPr>
              <w:numPr>
                <w:ilvl w:val="0"/>
                <w:numId w:val="17"/>
              </w:numPr>
              <w:autoSpaceDE/>
              <w:autoSpaceDN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gramStart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le</w:t>
            </w:r>
            <w:proofErr w:type="gramEnd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candidat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/la candidate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 xml:space="preserve"> doit être guidé</w:t>
            </w:r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/</w:t>
            </w:r>
            <w:proofErr w:type="spellStart"/>
            <w:r w:rsidR="006A34E8">
              <w:rPr>
                <w:rFonts w:ascii="Times New Roman" w:eastAsia="Times New Roman" w:hAnsi="Times New Roman" w:cs="Times New Roman"/>
                <w:lang w:eastAsia="fr-BE"/>
              </w:rPr>
              <w:t>giodée</w:t>
            </w:r>
            <w:proofErr w:type="spellEnd"/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, lors de son parcours de formation, dans la préparation de son travail et doit pouvoir faire une présentation orale formative avant l’épreuve certificative.</w:t>
            </w:r>
          </w:p>
          <w:p w14:paraId="45EC4BCD" w14:textId="6CE8276B" w:rsidR="00A31AEB" w:rsidRPr="006A34E8" w:rsidRDefault="00A31AEB" w:rsidP="0043700D">
            <w:pPr>
              <w:spacing w:after="60"/>
              <w:jc w:val="both"/>
              <w:rPr>
                <w:rFonts w:ascii="Times New Roman" w:hAnsi="Times New Roman" w:cs="Times New Roman"/>
                <w:u w:val="single"/>
              </w:rPr>
            </w:pPr>
            <w:r w:rsidRPr="006A34E8">
              <w:rPr>
                <w:rFonts w:ascii="Times New Roman" w:hAnsi="Times New Roman" w:cs="Times New Roman"/>
                <w:u w:val="single"/>
              </w:rPr>
              <w:t xml:space="preserve">Autonomie </w:t>
            </w:r>
          </w:p>
          <w:p w14:paraId="1524DAC1" w14:textId="0990DC79" w:rsidR="00A31AEB" w:rsidRPr="0043700D" w:rsidRDefault="0043700D" w:rsidP="0043700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r-BE"/>
              </w:rPr>
            </w:pPr>
            <w:r w:rsidRPr="006A34E8">
              <w:rPr>
                <w:rFonts w:ascii="Times New Roman" w:eastAsia="Times New Roman" w:hAnsi="Times New Roman" w:cs="Times New Roman"/>
                <w:color w:val="000000"/>
                <w:lang w:eastAsia="fr-BE"/>
              </w:rPr>
              <w:t>Le candidat</w:t>
            </w:r>
            <w:r w:rsidR="006A34E8">
              <w:rPr>
                <w:rFonts w:ascii="Times New Roman" w:eastAsia="Times New Roman" w:hAnsi="Times New Roman" w:cs="Times New Roman"/>
                <w:color w:val="000000"/>
                <w:lang w:eastAsia="fr-BE"/>
              </w:rPr>
              <w:t>/la candidate</w:t>
            </w:r>
            <w:r w:rsidRPr="006A34E8">
              <w:rPr>
                <w:rFonts w:ascii="Times New Roman" w:eastAsia="Times New Roman" w:hAnsi="Times New Roman" w:cs="Times New Roman"/>
                <w:color w:val="000000"/>
                <w:lang w:eastAsia="fr-BE"/>
              </w:rPr>
              <w:t xml:space="preserve"> réalise les tâches demandées dans le respect des consignes fournies.</w:t>
            </w:r>
            <w:r w:rsidRPr="006A34E8">
              <w:rPr>
                <w:rFonts w:ascii="Times New Roman" w:eastAsia="Times New Roman" w:hAnsi="Times New Roman" w:cs="Times New Roman"/>
                <w:lang w:eastAsia="fr-BE"/>
              </w:rPr>
              <w:t>  </w:t>
            </w:r>
          </w:p>
        </w:tc>
      </w:tr>
    </w:tbl>
    <w:p w14:paraId="67EB4BB6" w14:textId="799F2E2F" w:rsidR="00A31AEB" w:rsidRPr="00E15EFB" w:rsidRDefault="00A31AEB" w:rsidP="0043700D">
      <w:pPr>
        <w:spacing w:before="120"/>
        <w:rPr>
          <w:rFonts w:ascii="Times New Roman" w:hAnsi="Times New Roman" w:cs="Times New Roman"/>
          <w:b/>
          <w:bCs/>
        </w:rPr>
      </w:pPr>
      <w:r w:rsidRPr="00E15EFB">
        <w:rPr>
          <w:rFonts w:ascii="Times New Roman" w:hAnsi="Times New Roman" w:cs="Times New Roman"/>
          <w:b/>
        </w:rPr>
        <w:lastRenderedPageBreak/>
        <w:t xml:space="preserve">Remarque : </w:t>
      </w:r>
      <w:r w:rsidRPr="00E15EFB">
        <w:rPr>
          <w:rFonts w:ascii="Times New Roman" w:eastAsia="Courier New" w:hAnsi="Times New Roman" w:cs="Times New Roman"/>
          <w:color w:val="000000"/>
        </w:rPr>
        <w:t xml:space="preserve">Les éléments critiques du contexte (contraintes) sont à destination des </w:t>
      </w:r>
      <w:r w:rsidR="00882332" w:rsidRPr="00E15EFB">
        <w:rPr>
          <w:rFonts w:ascii="Times New Roman" w:eastAsia="Courier New" w:hAnsi="Times New Roman" w:cs="Times New Roman"/>
          <w:color w:val="000000"/>
        </w:rPr>
        <w:t>conceptrices/</w:t>
      </w:r>
      <w:r w:rsidRPr="00E15EFB">
        <w:rPr>
          <w:rFonts w:ascii="Times New Roman" w:eastAsia="Courier New" w:hAnsi="Times New Roman" w:cs="Times New Roman"/>
          <w:color w:val="000000"/>
        </w:rPr>
        <w:t>concepteurs d'épreuves ! Bien entendu, lors de la conception des épreuves d'évaluation, les concepteurs</w:t>
      </w:r>
      <w:r w:rsidR="00882332" w:rsidRPr="00E15EFB">
        <w:rPr>
          <w:rFonts w:ascii="Times New Roman" w:eastAsia="Courier New" w:hAnsi="Times New Roman" w:cs="Times New Roman"/>
          <w:color w:val="000000"/>
        </w:rPr>
        <w:t>/conceptrices</w:t>
      </w:r>
      <w:r w:rsidRPr="00E15EFB">
        <w:rPr>
          <w:rFonts w:ascii="Times New Roman" w:eastAsia="Courier New" w:hAnsi="Times New Roman" w:cs="Times New Roman"/>
          <w:color w:val="000000"/>
        </w:rPr>
        <w:t xml:space="preserve"> veilleront à formuler les tâches, consignes ... à communiquer aux</w:t>
      </w:r>
      <w:r w:rsidR="00882332" w:rsidRPr="00E15EFB">
        <w:rPr>
          <w:rFonts w:ascii="Times New Roman" w:eastAsia="Courier New" w:hAnsi="Times New Roman" w:cs="Times New Roman"/>
          <w:color w:val="000000"/>
        </w:rPr>
        <w:t xml:space="preserve"> personnes candidates</w:t>
      </w:r>
      <w:r w:rsidRPr="00E15EFB">
        <w:rPr>
          <w:rFonts w:ascii="Times New Roman" w:eastAsia="Courier New" w:hAnsi="Times New Roman" w:cs="Times New Roman"/>
          <w:color w:val="000000"/>
        </w:rPr>
        <w:t xml:space="preserve"> en tenant compte du degré d'autonomie et de complexité attendu.</w:t>
      </w:r>
    </w:p>
    <w:p w14:paraId="48C46181" w14:textId="77777777" w:rsidR="00EF33AE" w:rsidRPr="00E15EFB" w:rsidRDefault="00EF33AE" w:rsidP="00EF33A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E15EFB">
        <w:rPr>
          <w:rFonts w:ascii="Times New Roman" w:hAnsi="Times New Roman" w:cs="Times New Roman"/>
          <w:b/>
          <w:bCs/>
        </w:rPr>
        <w:br w:type="page"/>
      </w:r>
      <w:r w:rsidRPr="00E15EFB">
        <w:rPr>
          <w:rFonts w:ascii="Times New Roman" w:hAnsi="Times New Roman" w:cs="Times New Roman"/>
          <w:b/>
          <w:bCs/>
        </w:rPr>
        <w:lastRenderedPageBreak/>
        <w:t>CADRE DE R</w:t>
      </w:r>
      <w:r w:rsidR="0077145F" w:rsidRPr="00E15EFB">
        <w:rPr>
          <w:rFonts w:ascii="Times New Roman" w:hAnsi="Times New Roman" w:cs="Times New Roman"/>
          <w:b/>
          <w:bCs/>
        </w:rPr>
        <w:t>ÉFÉ</w:t>
      </w:r>
      <w:r w:rsidRPr="00E15EFB">
        <w:rPr>
          <w:rFonts w:ascii="Times New Roman" w:hAnsi="Times New Roman" w:cs="Times New Roman"/>
          <w:b/>
          <w:bCs/>
        </w:rPr>
        <w:t>RENCE D’</w:t>
      </w:r>
      <w:r w:rsidR="0077145F" w:rsidRPr="00E15EFB">
        <w:rPr>
          <w:rFonts w:ascii="Times New Roman" w:hAnsi="Times New Roman" w:cs="Times New Roman"/>
          <w:b/>
          <w:bCs/>
        </w:rPr>
        <w:t>É</w:t>
      </w:r>
      <w:r w:rsidRPr="00E15EFB">
        <w:rPr>
          <w:rFonts w:ascii="Times New Roman" w:hAnsi="Times New Roman" w:cs="Times New Roman"/>
          <w:b/>
          <w:bCs/>
        </w:rPr>
        <w:t xml:space="preserve">VALUATION </w:t>
      </w:r>
      <w:r w:rsidRPr="00E15EFB">
        <w:rPr>
          <w:rFonts w:ascii="Times New Roman" w:hAnsi="Times New Roman" w:cs="Times New Roman"/>
          <w:b/>
          <w:bCs/>
          <w:i/>
          <w:iCs/>
        </w:rPr>
        <w:t>S.F.M.Q.</w:t>
      </w:r>
    </w:p>
    <w:p w14:paraId="30DD6A48" w14:textId="77777777" w:rsidR="00EF33AE" w:rsidRPr="00E15EFB" w:rsidRDefault="00EF33AE" w:rsidP="00EF33A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8626"/>
        <w:gridCol w:w="1800"/>
      </w:tblGrid>
      <w:tr w:rsidR="00EF33AE" w:rsidRPr="00E15EFB" w14:paraId="3E31E36C" w14:textId="77777777" w:rsidTr="00FE4628">
        <w:tc>
          <w:tcPr>
            <w:tcW w:w="4134" w:type="dxa"/>
            <w:shd w:val="clear" w:color="auto" w:fill="D9D9D9"/>
          </w:tcPr>
          <w:p w14:paraId="39430C85" w14:textId="77777777" w:rsidR="00EF33AE" w:rsidRPr="00E15EFB" w:rsidRDefault="00EF33AE" w:rsidP="004129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67094489"/>
            <w:r w:rsidRPr="00E15EFB">
              <w:rPr>
                <w:rFonts w:ascii="Times New Roman" w:hAnsi="Times New Roman" w:cs="Times New Roman"/>
                <w:b/>
              </w:rPr>
              <w:t>CRIT</w:t>
            </w:r>
            <w:r w:rsidR="0077145F" w:rsidRPr="00E15EFB">
              <w:rPr>
                <w:rFonts w:ascii="Times New Roman" w:hAnsi="Times New Roman" w:cs="Times New Roman"/>
                <w:b/>
              </w:rPr>
              <w:t>È</w:t>
            </w:r>
            <w:r w:rsidRPr="00E15EFB">
              <w:rPr>
                <w:rFonts w:ascii="Times New Roman" w:hAnsi="Times New Roman" w:cs="Times New Roman"/>
                <w:b/>
              </w:rPr>
              <w:t>RES INCONTOURNABLES</w:t>
            </w:r>
            <w:r w:rsidRPr="00E15EFB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8626" w:type="dxa"/>
            <w:shd w:val="clear" w:color="auto" w:fill="D9D9D9"/>
          </w:tcPr>
          <w:p w14:paraId="5C442547" w14:textId="77777777" w:rsidR="00EF33AE" w:rsidRPr="00E15EFB" w:rsidRDefault="00EF33AE" w:rsidP="004129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INDICATEURS GLOBALISANTS INCONTOURNABLES</w:t>
            </w:r>
          </w:p>
        </w:tc>
        <w:tc>
          <w:tcPr>
            <w:tcW w:w="1800" w:type="dxa"/>
            <w:shd w:val="clear" w:color="auto" w:fill="D9D9D9"/>
          </w:tcPr>
          <w:p w14:paraId="3D570244" w14:textId="77777777" w:rsidR="00EF33AE" w:rsidRPr="00E15EFB" w:rsidRDefault="00EF33AE" w:rsidP="004129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Réussite de l’IG</w:t>
            </w:r>
            <w:r w:rsidRPr="00E15EFB">
              <w:rPr>
                <w:rFonts w:ascii="Times New Roman" w:hAnsi="Times New Roman" w:cs="Times New Roman"/>
                <w:b/>
                <w:vertAlign w:val="superscript"/>
              </w:rPr>
              <w:footnoteReference w:id="2"/>
            </w:r>
          </w:p>
          <w:p w14:paraId="4DFEACA4" w14:textId="77777777" w:rsidR="00EF33AE" w:rsidRPr="00E15EFB" w:rsidRDefault="00EF33AE" w:rsidP="004129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Oui/Non</w:t>
            </w:r>
          </w:p>
        </w:tc>
      </w:tr>
      <w:tr w:rsidR="0093789F" w:rsidRPr="00E15EFB" w14:paraId="02815E8F" w14:textId="77777777" w:rsidTr="005E66B3">
        <w:tc>
          <w:tcPr>
            <w:tcW w:w="4134" w:type="dxa"/>
            <w:vMerge w:val="restart"/>
          </w:tcPr>
          <w:p w14:paraId="7CEA66F1" w14:textId="2BBC496B" w:rsidR="0093789F" w:rsidRPr="00E15EFB" w:rsidRDefault="0093789F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Critère 1 : CONFORMITÉ DU RÉSULTAT</w:t>
            </w:r>
          </w:p>
        </w:tc>
        <w:tc>
          <w:tcPr>
            <w:tcW w:w="10426" w:type="dxa"/>
            <w:gridSpan w:val="2"/>
          </w:tcPr>
          <w:p w14:paraId="03482A09" w14:textId="2D8E604A" w:rsidR="0093789F" w:rsidRPr="0093789F" w:rsidRDefault="0093789F" w:rsidP="004129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Tâche 1</w:t>
            </w:r>
          </w:p>
        </w:tc>
      </w:tr>
      <w:tr w:rsidR="0093789F" w:rsidRPr="00E15EFB" w14:paraId="549A9E88" w14:textId="77777777" w:rsidTr="00FE4628">
        <w:tc>
          <w:tcPr>
            <w:tcW w:w="4134" w:type="dxa"/>
            <w:vMerge/>
          </w:tcPr>
          <w:p w14:paraId="1AEE89E4" w14:textId="25684218" w:rsidR="0093789F" w:rsidRPr="00E15EFB" w:rsidRDefault="0093789F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6" w:type="dxa"/>
          </w:tcPr>
          <w:p w14:paraId="4C2CB9A2" w14:textId="2B5BC709" w:rsidR="0093789F" w:rsidRPr="00E15EFB" w:rsidRDefault="0093789F" w:rsidP="00DB103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 xml:space="preserve">1.1 </w:t>
            </w:r>
            <w:r>
              <w:rPr>
                <w:rFonts w:ascii="Times New Roman" w:hAnsi="Times New Roman" w:cs="Times New Roman"/>
              </w:rPr>
              <w:t>Trois interventions adaptées à la situation du BS (attitudes, activités et/ou observations) sont proposées par le candidat</w:t>
            </w:r>
            <w:r w:rsidR="006A34E8">
              <w:rPr>
                <w:rFonts w:ascii="Times New Roman" w:hAnsi="Times New Roman" w:cs="Times New Roman"/>
              </w:rPr>
              <w:t>/la candidate</w:t>
            </w:r>
          </w:p>
        </w:tc>
        <w:tc>
          <w:tcPr>
            <w:tcW w:w="1800" w:type="dxa"/>
          </w:tcPr>
          <w:p w14:paraId="6ADA5277" w14:textId="77777777" w:rsidR="0093789F" w:rsidRPr="00E15EFB" w:rsidRDefault="0093789F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…</w:t>
            </w:r>
          </w:p>
        </w:tc>
      </w:tr>
      <w:tr w:rsidR="0093789F" w:rsidRPr="00E15EFB" w14:paraId="29D85918" w14:textId="77777777" w:rsidTr="00FE4628">
        <w:tc>
          <w:tcPr>
            <w:tcW w:w="4134" w:type="dxa"/>
            <w:vMerge/>
          </w:tcPr>
          <w:p w14:paraId="4AC0B89F" w14:textId="77777777" w:rsidR="0093789F" w:rsidRPr="00E15EFB" w:rsidRDefault="0093789F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6" w:type="dxa"/>
          </w:tcPr>
          <w:p w14:paraId="5E779735" w14:textId="4DEB4646" w:rsidR="0093789F" w:rsidRPr="00E15EFB" w:rsidRDefault="0093789F" w:rsidP="00DB103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 xml:space="preserve">1.2 </w:t>
            </w:r>
            <w:r>
              <w:rPr>
                <w:rFonts w:ascii="Times New Roman" w:hAnsi="Times New Roman" w:cs="Times New Roman"/>
              </w:rPr>
              <w:t>Les réponses aux questions sont conformes aux attentes et en adéquation avec la mise en situation</w:t>
            </w:r>
          </w:p>
        </w:tc>
        <w:tc>
          <w:tcPr>
            <w:tcW w:w="1800" w:type="dxa"/>
          </w:tcPr>
          <w:p w14:paraId="2CF0B83A" w14:textId="77777777" w:rsidR="0093789F" w:rsidRPr="00E15EFB" w:rsidRDefault="0093789F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…</w:t>
            </w:r>
          </w:p>
        </w:tc>
      </w:tr>
      <w:tr w:rsidR="0093789F" w:rsidRPr="00E15EFB" w14:paraId="3D28BF0C" w14:textId="77777777" w:rsidTr="005F4777">
        <w:tc>
          <w:tcPr>
            <w:tcW w:w="4134" w:type="dxa"/>
            <w:vMerge/>
          </w:tcPr>
          <w:p w14:paraId="36981BFA" w14:textId="77777777" w:rsidR="0093789F" w:rsidRPr="00E15EFB" w:rsidRDefault="0093789F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26" w:type="dxa"/>
            <w:gridSpan w:val="2"/>
          </w:tcPr>
          <w:p w14:paraId="417B95A5" w14:textId="498DC777" w:rsidR="0093789F" w:rsidRDefault="0093789F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Tâche 2</w:t>
            </w:r>
          </w:p>
        </w:tc>
      </w:tr>
      <w:tr w:rsidR="0093789F" w:rsidRPr="00E15EFB" w14:paraId="233CC3F9" w14:textId="77777777" w:rsidTr="00FE4628">
        <w:tc>
          <w:tcPr>
            <w:tcW w:w="4134" w:type="dxa"/>
            <w:vMerge/>
          </w:tcPr>
          <w:p w14:paraId="14DE5CB1" w14:textId="77777777" w:rsidR="0093789F" w:rsidRPr="00E15EFB" w:rsidRDefault="0093789F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6" w:type="dxa"/>
          </w:tcPr>
          <w:p w14:paraId="3196B703" w14:textId="5BCD8808" w:rsidR="0093789F" w:rsidRPr="00E15EFB" w:rsidRDefault="0093789F" w:rsidP="00DB103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 Le candidat</w:t>
            </w:r>
            <w:r w:rsidR="006A34E8">
              <w:rPr>
                <w:rFonts w:ascii="Times New Roman" w:hAnsi="Times New Roman" w:cs="Times New Roman"/>
              </w:rPr>
              <w:t>/la candidate</w:t>
            </w:r>
            <w:r>
              <w:rPr>
                <w:rFonts w:ascii="Times New Roman" w:hAnsi="Times New Roman" w:cs="Times New Roman"/>
              </w:rPr>
              <w:t xml:space="preserve"> identifie une approche non médicamenteuse de la démence (approche psychosociale, …)</w:t>
            </w:r>
          </w:p>
        </w:tc>
        <w:tc>
          <w:tcPr>
            <w:tcW w:w="1800" w:type="dxa"/>
          </w:tcPr>
          <w:p w14:paraId="7DF7B737" w14:textId="467923C1" w:rsidR="0093789F" w:rsidRPr="00E15EFB" w:rsidRDefault="0093789F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3789F" w:rsidRPr="00E15EFB" w14:paraId="45D73457" w14:textId="77777777" w:rsidTr="00FE4628">
        <w:tc>
          <w:tcPr>
            <w:tcW w:w="4134" w:type="dxa"/>
            <w:vMerge/>
          </w:tcPr>
          <w:p w14:paraId="4E16F462" w14:textId="77777777" w:rsidR="0093789F" w:rsidRPr="00E15EFB" w:rsidRDefault="0093789F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6" w:type="dxa"/>
          </w:tcPr>
          <w:p w14:paraId="61AA3EBF" w14:textId="7D6A95FE" w:rsidR="0093789F" w:rsidRDefault="0093789F" w:rsidP="00DB103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 Le candidat</w:t>
            </w:r>
            <w:r w:rsidR="006A34E8">
              <w:rPr>
                <w:rFonts w:ascii="Times New Roman" w:hAnsi="Times New Roman" w:cs="Times New Roman"/>
              </w:rPr>
              <w:t>/la candidate</w:t>
            </w:r>
            <w:r>
              <w:rPr>
                <w:rFonts w:ascii="Times New Roman" w:hAnsi="Times New Roman" w:cs="Times New Roman"/>
              </w:rPr>
              <w:t xml:space="preserve"> exprime en quoi sa pratique peut soutenir l’approche choisie</w:t>
            </w:r>
          </w:p>
        </w:tc>
        <w:tc>
          <w:tcPr>
            <w:tcW w:w="1800" w:type="dxa"/>
          </w:tcPr>
          <w:p w14:paraId="5B361BD9" w14:textId="799EFFAA" w:rsidR="0093789F" w:rsidRDefault="0093789F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93789F" w:rsidRPr="00E15EFB" w14:paraId="19131BFF" w14:textId="77777777" w:rsidTr="007A1D6C">
        <w:tc>
          <w:tcPr>
            <w:tcW w:w="4134" w:type="dxa"/>
            <w:vMerge w:val="restart"/>
          </w:tcPr>
          <w:p w14:paraId="258B4797" w14:textId="33184270" w:rsidR="0093789F" w:rsidRPr="00E15EFB" w:rsidRDefault="0093789F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Critère 2 : COHÉRENCE DE LA DÉMARCHE</w:t>
            </w:r>
          </w:p>
        </w:tc>
        <w:tc>
          <w:tcPr>
            <w:tcW w:w="10426" w:type="dxa"/>
            <w:gridSpan w:val="2"/>
          </w:tcPr>
          <w:p w14:paraId="7ED05328" w14:textId="0651388E" w:rsidR="0093789F" w:rsidRPr="00E15EFB" w:rsidRDefault="0093789F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Tâche 1 et/ou 2</w:t>
            </w:r>
          </w:p>
        </w:tc>
      </w:tr>
      <w:tr w:rsidR="0093789F" w:rsidRPr="00E15EFB" w14:paraId="1F205853" w14:textId="77777777" w:rsidTr="00FE4628">
        <w:tc>
          <w:tcPr>
            <w:tcW w:w="4134" w:type="dxa"/>
            <w:vMerge/>
          </w:tcPr>
          <w:p w14:paraId="6BDEC741" w14:textId="19D8F413" w:rsidR="0093789F" w:rsidRPr="00E15EFB" w:rsidRDefault="0093789F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6" w:type="dxa"/>
          </w:tcPr>
          <w:p w14:paraId="5C8F0B23" w14:textId="56B1674A" w:rsidR="0093789F" w:rsidRPr="00E15EFB" w:rsidRDefault="0093789F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 xml:space="preserve">2.1 </w:t>
            </w:r>
            <w:r>
              <w:rPr>
                <w:rFonts w:ascii="Times New Roman" w:hAnsi="Times New Roman" w:cs="Times New Roman"/>
              </w:rPr>
              <w:t>Le candidat</w:t>
            </w:r>
            <w:r w:rsidR="006A34E8">
              <w:rPr>
                <w:rFonts w:ascii="Times New Roman" w:hAnsi="Times New Roman" w:cs="Times New Roman"/>
              </w:rPr>
              <w:t>/la candidate</w:t>
            </w:r>
            <w:r>
              <w:rPr>
                <w:rFonts w:ascii="Times New Roman" w:hAnsi="Times New Roman" w:cs="Times New Roman"/>
              </w:rPr>
              <w:t xml:space="preserve"> illustre son intention de collaborer avec un ou plusieurs autre(s) professionnel(s)</w:t>
            </w:r>
            <w:r w:rsidR="006A34E8">
              <w:rPr>
                <w:rFonts w:ascii="Times New Roman" w:hAnsi="Times New Roman" w:cs="Times New Roman"/>
              </w:rPr>
              <w:t>/professionnelle(s)</w:t>
            </w:r>
          </w:p>
        </w:tc>
        <w:tc>
          <w:tcPr>
            <w:tcW w:w="1800" w:type="dxa"/>
          </w:tcPr>
          <w:p w14:paraId="76AB27BC" w14:textId="1A6786CB" w:rsidR="0093789F" w:rsidRPr="00E15EFB" w:rsidRDefault="0093789F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…</w:t>
            </w:r>
          </w:p>
        </w:tc>
      </w:tr>
      <w:tr w:rsidR="0093789F" w:rsidRPr="00E15EFB" w14:paraId="0C721FAA" w14:textId="77777777" w:rsidTr="00FE4628">
        <w:tc>
          <w:tcPr>
            <w:tcW w:w="4134" w:type="dxa"/>
            <w:vMerge/>
          </w:tcPr>
          <w:p w14:paraId="36E939E6" w14:textId="77777777" w:rsidR="0093789F" w:rsidRPr="00E15EFB" w:rsidRDefault="0093789F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6" w:type="dxa"/>
          </w:tcPr>
          <w:p w14:paraId="2C5F0CEA" w14:textId="21F778E0" w:rsidR="0093789F" w:rsidRPr="00E15EFB" w:rsidRDefault="0093789F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2.2 L</w:t>
            </w:r>
            <w:r>
              <w:rPr>
                <w:rFonts w:ascii="Times New Roman" w:hAnsi="Times New Roman" w:cs="Times New Roman"/>
              </w:rPr>
              <w:t>e candidat</w:t>
            </w:r>
            <w:r w:rsidR="006A34E8">
              <w:rPr>
                <w:rFonts w:ascii="Times New Roman" w:hAnsi="Times New Roman" w:cs="Times New Roman"/>
              </w:rPr>
              <w:t>/la candidate</w:t>
            </w:r>
            <w:r>
              <w:rPr>
                <w:rFonts w:ascii="Times New Roman" w:hAnsi="Times New Roman" w:cs="Times New Roman"/>
              </w:rPr>
              <w:t xml:space="preserve"> respecte les consignes</w:t>
            </w:r>
          </w:p>
        </w:tc>
        <w:tc>
          <w:tcPr>
            <w:tcW w:w="1800" w:type="dxa"/>
          </w:tcPr>
          <w:p w14:paraId="557F371C" w14:textId="7EC1445F" w:rsidR="0093789F" w:rsidRPr="00E15EFB" w:rsidRDefault="0093789F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ins w:id="2" w:author="CAMBIER Allyrianne" w:date="2024-05-20T10:47:00Z">
              <w:r w:rsidRPr="00E15EFB">
                <w:rPr>
                  <w:rFonts w:ascii="Times New Roman" w:hAnsi="Times New Roman" w:cs="Times New Roman"/>
                </w:rPr>
                <w:t>…</w:t>
              </w:r>
            </w:ins>
          </w:p>
        </w:tc>
      </w:tr>
      <w:tr w:rsidR="00F146B1" w:rsidRPr="00E15EFB" w14:paraId="560551CD" w14:textId="77777777" w:rsidTr="000240A8">
        <w:tc>
          <w:tcPr>
            <w:tcW w:w="4134" w:type="dxa"/>
            <w:vMerge w:val="restart"/>
          </w:tcPr>
          <w:p w14:paraId="49D350E4" w14:textId="484AA035" w:rsidR="00F146B1" w:rsidRPr="00E15EFB" w:rsidRDefault="00F146B1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Critère 3 : RESPECT DES RÈGLES ET PRINCIPES PROFESSIONNELS</w:t>
            </w:r>
          </w:p>
        </w:tc>
        <w:tc>
          <w:tcPr>
            <w:tcW w:w="10426" w:type="dxa"/>
            <w:gridSpan w:val="2"/>
          </w:tcPr>
          <w:p w14:paraId="1D6565F6" w14:textId="6258AA86" w:rsidR="00F146B1" w:rsidRPr="00E15EFB" w:rsidRDefault="00CF2405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Tâche 1 et/ou 2</w:t>
            </w:r>
          </w:p>
        </w:tc>
      </w:tr>
      <w:tr w:rsidR="00F146B1" w:rsidRPr="00E15EFB" w14:paraId="7A5BDF37" w14:textId="77777777" w:rsidTr="00FE4628">
        <w:tc>
          <w:tcPr>
            <w:tcW w:w="4134" w:type="dxa"/>
            <w:vMerge/>
          </w:tcPr>
          <w:p w14:paraId="5178DF86" w14:textId="7FBB1CBE" w:rsidR="00F146B1" w:rsidRPr="00E15EFB" w:rsidRDefault="00F146B1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6" w:type="dxa"/>
          </w:tcPr>
          <w:p w14:paraId="25240A3F" w14:textId="5E862B33" w:rsidR="00F146B1" w:rsidRPr="00E15EFB" w:rsidRDefault="00F146B1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 Le</w:t>
            </w:r>
            <w:r w:rsidR="00CF2405">
              <w:rPr>
                <w:rFonts w:ascii="Times New Roman" w:hAnsi="Times New Roman" w:cs="Times New Roman"/>
              </w:rPr>
              <w:t xml:space="preserve"> candidat</w:t>
            </w:r>
            <w:r w:rsidR="006A34E8">
              <w:rPr>
                <w:rFonts w:ascii="Times New Roman" w:hAnsi="Times New Roman" w:cs="Times New Roman"/>
              </w:rPr>
              <w:t>/la candidate</w:t>
            </w:r>
            <w:r w:rsidR="00CF2405">
              <w:rPr>
                <w:rFonts w:ascii="Times New Roman" w:hAnsi="Times New Roman" w:cs="Times New Roman"/>
              </w:rPr>
              <w:t xml:space="preserve"> respecte les limites de la fonction</w:t>
            </w:r>
          </w:p>
        </w:tc>
        <w:tc>
          <w:tcPr>
            <w:tcW w:w="1800" w:type="dxa"/>
          </w:tcPr>
          <w:p w14:paraId="72A9E24F" w14:textId="77777777" w:rsidR="00F146B1" w:rsidRPr="00E15EFB" w:rsidRDefault="00F146B1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E15EFB">
              <w:rPr>
                <w:rFonts w:ascii="Times New Roman" w:hAnsi="Times New Roman" w:cs="Times New Roman"/>
              </w:rPr>
              <w:t>…</w:t>
            </w:r>
          </w:p>
        </w:tc>
      </w:tr>
      <w:tr w:rsidR="00F146B1" w:rsidRPr="00E15EFB" w14:paraId="7487D452" w14:textId="77777777" w:rsidTr="00FE4628">
        <w:tc>
          <w:tcPr>
            <w:tcW w:w="4134" w:type="dxa"/>
            <w:vMerge/>
          </w:tcPr>
          <w:p w14:paraId="130C8DE4" w14:textId="77777777" w:rsidR="00F146B1" w:rsidRPr="00E15EFB" w:rsidRDefault="00F146B1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6" w:type="dxa"/>
          </w:tcPr>
          <w:p w14:paraId="63AC2012" w14:textId="663576C4" w:rsidR="00F146B1" w:rsidRPr="00E15EFB" w:rsidRDefault="00F146B1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 Les </w:t>
            </w:r>
            <w:r w:rsidR="00CF2405">
              <w:rPr>
                <w:rFonts w:ascii="Times New Roman" w:hAnsi="Times New Roman" w:cs="Times New Roman"/>
              </w:rPr>
              <w:t>interventions du candidat</w:t>
            </w:r>
            <w:r w:rsidR="006A34E8">
              <w:rPr>
                <w:rFonts w:ascii="Times New Roman" w:hAnsi="Times New Roman" w:cs="Times New Roman"/>
              </w:rPr>
              <w:t>/de la candidate</w:t>
            </w:r>
            <w:r w:rsidR="00CF240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F2405">
              <w:rPr>
                <w:rFonts w:ascii="Times New Roman" w:hAnsi="Times New Roman" w:cs="Times New Roman"/>
              </w:rPr>
              <w:t>favorisent</w:t>
            </w:r>
            <w:proofErr w:type="gramEnd"/>
            <w:r w:rsidR="00CF2405">
              <w:rPr>
                <w:rFonts w:ascii="Times New Roman" w:hAnsi="Times New Roman" w:cs="Times New Roman"/>
              </w:rPr>
              <w:t xml:space="preserve"> le confort, le respect et la sécurité (physique et psychique) du BS</w:t>
            </w:r>
          </w:p>
        </w:tc>
        <w:tc>
          <w:tcPr>
            <w:tcW w:w="1800" w:type="dxa"/>
          </w:tcPr>
          <w:p w14:paraId="5D572DE0" w14:textId="462253FC" w:rsidR="00F146B1" w:rsidRPr="00E15EFB" w:rsidRDefault="00F146B1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146B1" w:rsidRPr="00E15EFB" w14:paraId="0BB0BC4B" w14:textId="77777777" w:rsidTr="00FE4628">
        <w:tc>
          <w:tcPr>
            <w:tcW w:w="4134" w:type="dxa"/>
            <w:vMerge/>
          </w:tcPr>
          <w:p w14:paraId="2CD8EAD4" w14:textId="77777777" w:rsidR="00F146B1" w:rsidRPr="00E15EFB" w:rsidRDefault="00F146B1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6" w:type="dxa"/>
          </w:tcPr>
          <w:p w14:paraId="18B58103" w14:textId="2CDB390E" w:rsidR="00F146B1" w:rsidRPr="00E15EFB" w:rsidRDefault="00F146B1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 Le</w:t>
            </w:r>
            <w:r w:rsidR="00CF2405">
              <w:rPr>
                <w:rFonts w:ascii="Times New Roman" w:hAnsi="Times New Roman" w:cs="Times New Roman"/>
              </w:rPr>
              <w:t>s règles de déontologie sont respectées</w:t>
            </w:r>
          </w:p>
        </w:tc>
        <w:tc>
          <w:tcPr>
            <w:tcW w:w="1800" w:type="dxa"/>
          </w:tcPr>
          <w:p w14:paraId="06231A33" w14:textId="58346096" w:rsidR="00F146B1" w:rsidRPr="00E15EFB" w:rsidRDefault="00F146B1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F2405" w:rsidRPr="00E15EFB" w14:paraId="590D1883" w14:textId="77777777" w:rsidTr="007B13C0">
        <w:tc>
          <w:tcPr>
            <w:tcW w:w="4134" w:type="dxa"/>
            <w:vMerge w:val="restart"/>
          </w:tcPr>
          <w:p w14:paraId="318F3E30" w14:textId="77777777" w:rsidR="00CF2405" w:rsidRPr="00E15EFB" w:rsidRDefault="00CF2405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15EFB">
              <w:rPr>
                <w:rFonts w:ascii="Times New Roman" w:hAnsi="Times New Roman" w:cs="Times New Roman"/>
                <w:b/>
              </w:rPr>
              <w:t>Critère 4 : COMMUNICATION</w:t>
            </w:r>
          </w:p>
        </w:tc>
        <w:tc>
          <w:tcPr>
            <w:tcW w:w="10426" w:type="dxa"/>
            <w:gridSpan w:val="2"/>
          </w:tcPr>
          <w:p w14:paraId="10FD1B4D" w14:textId="0878AF3D" w:rsidR="00CF2405" w:rsidRPr="00E15EFB" w:rsidRDefault="00CF2405" w:rsidP="00CF240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Tâche 2</w:t>
            </w:r>
          </w:p>
        </w:tc>
      </w:tr>
      <w:tr w:rsidR="00F71078" w:rsidRPr="00E15EFB" w14:paraId="1B46FCBD" w14:textId="77777777" w:rsidTr="00FE4628">
        <w:tc>
          <w:tcPr>
            <w:tcW w:w="4134" w:type="dxa"/>
            <w:vMerge/>
          </w:tcPr>
          <w:p w14:paraId="637E5E36" w14:textId="77777777" w:rsidR="00F71078" w:rsidRPr="00E15EFB" w:rsidRDefault="00F71078" w:rsidP="004129C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6" w:type="dxa"/>
          </w:tcPr>
          <w:p w14:paraId="01F12EC3" w14:textId="0B2D6777" w:rsidR="00F71078" w:rsidRPr="00E15EFB" w:rsidRDefault="00F71078" w:rsidP="004129C4">
            <w:pPr>
              <w:spacing w:before="120" w:after="120"/>
              <w:ind w:left="211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CF24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="00CF2405">
              <w:rPr>
                <w:rFonts w:ascii="Times New Roman" w:hAnsi="Times New Roman" w:cs="Times New Roman"/>
              </w:rPr>
              <w:t>a communication verbale et non verbale du candidat</w:t>
            </w:r>
            <w:r w:rsidR="006A34E8">
              <w:rPr>
                <w:rFonts w:ascii="Times New Roman" w:hAnsi="Times New Roman" w:cs="Times New Roman"/>
              </w:rPr>
              <w:t>/de la candidate</w:t>
            </w:r>
            <w:r w:rsidR="00CF2405">
              <w:rPr>
                <w:rFonts w:ascii="Times New Roman" w:hAnsi="Times New Roman" w:cs="Times New Roman"/>
              </w:rPr>
              <w:t xml:space="preserve"> est adaptée à la situation</w:t>
            </w:r>
          </w:p>
        </w:tc>
        <w:tc>
          <w:tcPr>
            <w:tcW w:w="1800" w:type="dxa"/>
          </w:tcPr>
          <w:p w14:paraId="1C9BACF5" w14:textId="1AAF0D10" w:rsidR="00F71078" w:rsidRPr="00E15EFB" w:rsidRDefault="00F71078" w:rsidP="004129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1"/>
    </w:tbl>
    <w:p w14:paraId="667234A0" w14:textId="77777777" w:rsidR="00EF33AE" w:rsidRPr="00E15EFB" w:rsidRDefault="00EF33AE" w:rsidP="00EF33AE">
      <w:pPr>
        <w:jc w:val="both"/>
        <w:rPr>
          <w:rFonts w:ascii="Times New Roman" w:hAnsi="Times New Roman" w:cs="Times New Roman"/>
        </w:rPr>
      </w:pPr>
    </w:p>
    <w:p w14:paraId="4659D290" w14:textId="77777777" w:rsidR="00EF33AE" w:rsidRPr="00E15EFB" w:rsidRDefault="00EF33AE" w:rsidP="00EF33AE">
      <w:pPr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</w:p>
    <w:p w14:paraId="7EEFC27D" w14:textId="77777777" w:rsidR="00A066C2" w:rsidRPr="00E15EFB" w:rsidRDefault="00A066C2" w:rsidP="00440689">
      <w:pPr>
        <w:ind w:left="284"/>
        <w:jc w:val="both"/>
        <w:rPr>
          <w:rFonts w:ascii="Times New Roman" w:hAnsi="Times New Roman" w:cs="Times New Roman"/>
        </w:rPr>
      </w:pPr>
    </w:p>
    <w:sectPr w:rsidR="00A066C2" w:rsidRPr="00E15EFB" w:rsidSect="003B0A91">
      <w:pgSz w:w="16838" w:h="11906" w:orient="landscape" w:code="9"/>
      <w:pgMar w:top="1134" w:right="1134" w:bottom="1559" w:left="1134" w:header="720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BCFA" w14:textId="77777777" w:rsidR="002D5197" w:rsidRDefault="002D5197" w:rsidP="00A066C2">
      <w:r>
        <w:separator/>
      </w:r>
    </w:p>
  </w:endnote>
  <w:endnote w:type="continuationSeparator" w:id="0">
    <w:p w14:paraId="6A2E26F0" w14:textId="77777777" w:rsidR="002D5197" w:rsidRDefault="002D5197" w:rsidP="00A0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ont1264">
    <w:altName w:val="Times New Roman"/>
    <w:charset w:val="00"/>
    <w:family w:val="auto"/>
    <w:pitch w:val="default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B605" w14:textId="77777777" w:rsidR="00EB3C83" w:rsidRDefault="00EB3C8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019ABBD" w14:textId="77777777" w:rsidR="00EB3C83" w:rsidRDefault="00EB3C8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033E" w14:textId="77777777" w:rsidR="00EB3C83" w:rsidRPr="00322DDF" w:rsidRDefault="00EB3C83">
    <w:pPr>
      <w:pStyle w:val="Pieddepage"/>
      <w:framePr w:wrap="around" w:vAnchor="text" w:hAnchor="margin" w:xAlign="right" w:y="1"/>
      <w:rPr>
        <w:rStyle w:val="Numrodepage"/>
        <w:sz w:val="16"/>
        <w:szCs w:val="16"/>
      </w:rPr>
    </w:pPr>
    <w:r w:rsidRPr="00322DDF">
      <w:rPr>
        <w:rStyle w:val="Numrodepage"/>
        <w:sz w:val="16"/>
        <w:szCs w:val="16"/>
      </w:rPr>
      <w:t xml:space="preserve">Page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PAGE </w:instrText>
    </w:r>
    <w:r w:rsidRPr="00322DDF">
      <w:rPr>
        <w:rStyle w:val="Numrodepage"/>
        <w:sz w:val="16"/>
        <w:szCs w:val="16"/>
      </w:rPr>
      <w:fldChar w:fldCharType="separate"/>
    </w:r>
    <w:r w:rsidR="00DB1034">
      <w:rPr>
        <w:rStyle w:val="Numrodepage"/>
        <w:noProof/>
        <w:sz w:val="16"/>
        <w:szCs w:val="16"/>
      </w:rPr>
      <w:t>6</w:t>
    </w:r>
    <w:r w:rsidRPr="00322DDF">
      <w:rPr>
        <w:rStyle w:val="Numrodepage"/>
        <w:sz w:val="16"/>
        <w:szCs w:val="16"/>
      </w:rPr>
      <w:fldChar w:fldCharType="end"/>
    </w:r>
    <w:r w:rsidRPr="00322DDF">
      <w:rPr>
        <w:rStyle w:val="Numrodepage"/>
        <w:sz w:val="16"/>
        <w:szCs w:val="16"/>
      </w:rPr>
      <w:t xml:space="preserve"> sur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NUMPAGES </w:instrText>
    </w:r>
    <w:r w:rsidRPr="00322DDF">
      <w:rPr>
        <w:rStyle w:val="Numrodepage"/>
        <w:sz w:val="16"/>
        <w:szCs w:val="16"/>
      </w:rPr>
      <w:fldChar w:fldCharType="separate"/>
    </w:r>
    <w:r w:rsidR="00DB1034">
      <w:rPr>
        <w:rStyle w:val="Numrodepage"/>
        <w:noProof/>
        <w:sz w:val="16"/>
        <w:szCs w:val="16"/>
      </w:rPr>
      <w:t>8</w:t>
    </w:r>
    <w:r w:rsidRPr="00322DDF">
      <w:rPr>
        <w:rStyle w:val="Numrodepage"/>
        <w:sz w:val="16"/>
        <w:szCs w:val="16"/>
      </w:rPr>
      <w:fldChar w:fldCharType="end"/>
    </w:r>
  </w:p>
  <w:p w14:paraId="06492530" w14:textId="3EAD663A" w:rsidR="002575BC" w:rsidRPr="00E15EFB" w:rsidRDefault="000F6A8A" w:rsidP="002575BC">
    <w:pPr>
      <w:rPr>
        <w:rFonts w:ascii="Times New Roman" w:hAnsi="Times New Roman" w:cs="Times New Roman"/>
        <w:b/>
        <w:lang w:val="fr-BE"/>
      </w:rPr>
    </w:pPr>
    <w:r>
      <w:rPr>
        <w:sz w:val="16"/>
        <w:szCs w:val="16"/>
      </w:rPr>
      <w:t>G</w:t>
    </w:r>
    <w:r w:rsidR="002575BC" w:rsidRPr="002575BC">
      <w:rPr>
        <w:sz w:val="16"/>
        <w:szCs w:val="16"/>
      </w:rPr>
      <w:t xml:space="preserve">érer, dans les limites de sa fonction, un </w:t>
    </w:r>
    <w:r w:rsidR="002575BC">
      <w:rPr>
        <w:sz w:val="16"/>
        <w:szCs w:val="16"/>
      </w:rPr>
      <w:t>BS</w:t>
    </w:r>
    <w:r w:rsidR="002575BC" w:rsidRPr="002575BC">
      <w:rPr>
        <w:sz w:val="16"/>
        <w:szCs w:val="16"/>
      </w:rPr>
      <w:t xml:space="preserve"> désorient</w:t>
    </w:r>
    <w:r w:rsidR="002575BC">
      <w:rPr>
        <w:sz w:val="16"/>
        <w:szCs w:val="16"/>
      </w:rPr>
      <w:t>é</w:t>
    </w:r>
    <w:r w:rsidR="002575BC" w:rsidRPr="002575BC">
      <w:rPr>
        <w:sz w:val="16"/>
        <w:szCs w:val="16"/>
      </w:rPr>
      <w:t xml:space="preserve"> et/ou agressif</w:t>
    </w:r>
  </w:p>
  <w:p w14:paraId="3C2447D8" w14:textId="3F245BD5" w:rsidR="00D6499C" w:rsidRPr="00E15EFB" w:rsidRDefault="00D6499C" w:rsidP="00D6499C">
    <w:pPr>
      <w:rPr>
        <w:rFonts w:ascii="Times New Roman" w:hAnsi="Times New Roman" w:cs="Times New Roman"/>
        <w:b/>
        <w:lang w:val="fr-BE"/>
      </w:rPr>
    </w:pPr>
  </w:p>
  <w:p w14:paraId="513E2183" w14:textId="56E4FF69" w:rsidR="008128C8" w:rsidRPr="00D6499C" w:rsidRDefault="008128C8" w:rsidP="00F15F06">
    <w:pPr>
      <w:rPr>
        <w:sz w:val="16"/>
        <w:szCs w:val="16"/>
        <w:lang w:val="fr-BE"/>
      </w:rPr>
    </w:pPr>
  </w:p>
  <w:p w14:paraId="57987D13" w14:textId="77777777" w:rsidR="00EB3C83" w:rsidRPr="008128C8" w:rsidRDefault="00EB3C83" w:rsidP="007E0444">
    <w:pPr>
      <w:rPr>
        <w:color w:val="0000F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F821" w14:textId="77777777" w:rsidR="002D5197" w:rsidRDefault="002D5197" w:rsidP="00A066C2">
      <w:r>
        <w:separator/>
      </w:r>
    </w:p>
  </w:footnote>
  <w:footnote w:type="continuationSeparator" w:id="0">
    <w:p w14:paraId="68047033" w14:textId="77777777" w:rsidR="002D5197" w:rsidRDefault="002D5197" w:rsidP="00A066C2">
      <w:r>
        <w:continuationSeparator/>
      </w:r>
    </w:p>
  </w:footnote>
  <w:footnote w:id="1">
    <w:p w14:paraId="6162F252" w14:textId="77777777" w:rsidR="00EF33AE" w:rsidRPr="006A34E8" w:rsidRDefault="00EF33AE" w:rsidP="00EF33AE">
      <w:pPr>
        <w:pStyle w:val="Notedebasdepage"/>
        <w:rPr>
          <w:rFonts w:ascii="Times New Roman" w:hAnsi="Times New Roman" w:cs="Times New Roman"/>
          <w:iCs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6A34E8">
        <w:rPr>
          <w:rFonts w:ascii="Times New Roman" w:hAnsi="Times New Roman" w:cs="Times New Roman"/>
          <w:b/>
          <w:iCs/>
          <w:sz w:val="18"/>
          <w:szCs w:val="18"/>
        </w:rPr>
        <w:t>Les conditions de réussite</w:t>
      </w:r>
      <w:r w:rsidRPr="006A34E8">
        <w:rPr>
          <w:rFonts w:ascii="Times New Roman" w:hAnsi="Times New Roman" w:cs="Times New Roman"/>
          <w:iCs/>
          <w:sz w:val="18"/>
          <w:szCs w:val="18"/>
        </w:rPr>
        <w:t xml:space="preserve"> sont déterminées par le cadre de référence d’évaluation S.F.M.Q. :</w:t>
      </w:r>
    </w:p>
    <w:p w14:paraId="2BF70B62" w14:textId="77777777" w:rsidR="00EF33AE" w:rsidRPr="006A34E8" w:rsidRDefault="00EF33AE" w:rsidP="00EF33AE">
      <w:pPr>
        <w:pStyle w:val="Notedebasdepage"/>
        <w:rPr>
          <w:rFonts w:ascii="Times New Roman" w:hAnsi="Times New Roman" w:cs="Times New Roman"/>
          <w:iCs/>
          <w:sz w:val="18"/>
          <w:szCs w:val="18"/>
        </w:rPr>
      </w:pPr>
      <w:r w:rsidRPr="006A34E8">
        <w:rPr>
          <w:rFonts w:ascii="Times New Roman" w:hAnsi="Times New Roman" w:cs="Times New Roman"/>
          <w:iCs/>
          <w:sz w:val="18"/>
          <w:szCs w:val="18"/>
        </w:rPr>
        <w:t>- un critère est réussi si tous les indicateurs globalisants sont réussis,</w:t>
      </w:r>
    </w:p>
    <w:p w14:paraId="3F7C6F0A" w14:textId="77777777" w:rsidR="00EF33AE" w:rsidRPr="006A34E8" w:rsidRDefault="00EF33AE" w:rsidP="00EF33AE">
      <w:pPr>
        <w:pStyle w:val="Notedebasdepage"/>
        <w:rPr>
          <w:rFonts w:ascii="Times New Roman" w:hAnsi="Times New Roman" w:cs="Times New Roman"/>
          <w:iCs/>
          <w:sz w:val="18"/>
          <w:szCs w:val="18"/>
        </w:rPr>
      </w:pPr>
      <w:r w:rsidRPr="006A34E8">
        <w:rPr>
          <w:rFonts w:ascii="Times New Roman" w:hAnsi="Times New Roman" w:cs="Times New Roman"/>
          <w:iCs/>
          <w:sz w:val="18"/>
          <w:szCs w:val="18"/>
        </w:rPr>
        <w:t>- la situation d’évaluation représentative est réussie si tous les critères sont réussis.</w:t>
      </w:r>
    </w:p>
  </w:footnote>
  <w:footnote w:id="2">
    <w:p w14:paraId="23BCB491" w14:textId="77777777" w:rsidR="00EF33AE" w:rsidRDefault="00EF33AE" w:rsidP="00EF33AE">
      <w:pPr>
        <w:pStyle w:val="Notedebasdepage"/>
        <w:rPr>
          <w:b/>
          <w:i/>
          <w:sz w:val="18"/>
          <w:szCs w:val="18"/>
          <w:lang w:val="fr-BE"/>
        </w:rPr>
      </w:pPr>
      <w:r w:rsidRPr="006A34E8">
        <w:rPr>
          <w:rStyle w:val="Appelnotedebasdep"/>
          <w:rFonts w:ascii="Times New Roman" w:hAnsi="Times New Roman" w:cs="Times New Roman"/>
          <w:iCs/>
          <w:sz w:val="18"/>
          <w:szCs w:val="18"/>
        </w:rPr>
        <w:footnoteRef/>
      </w:r>
      <w:r w:rsidRPr="006A34E8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6A34E8">
        <w:rPr>
          <w:rFonts w:ascii="Times New Roman" w:hAnsi="Times New Roman" w:cs="Times New Roman"/>
          <w:b/>
          <w:iCs/>
          <w:sz w:val="18"/>
          <w:szCs w:val="18"/>
        </w:rPr>
        <w:t>Le seuil de réussite</w:t>
      </w:r>
      <w:r w:rsidRPr="006A34E8">
        <w:rPr>
          <w:rFonts w:ascii="Times New Roman" w:hAnsi="Times New Roman" w:cs="Times New Roman"/>
          <w:iCs/>
          <w:sz w:val="18"/>
          <w:szCs w:val="18"/>
        </w:rPr>
        <w:t xml:space="preserve"> est déterminé par les OEF : Les modalités de mesure de chaque indicateur globalisant seront déterminées par les OEF en fonction de l’épreuve qu’ils construiront dans le respect des éléments critiques du contexte précisés à la page « Situation d’évaluation 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1" w15:restartNumberingAfterBreak="0">
    <w:nsid w:val="0000000F"/>
    <w:multiLevelType w:val="multilevel"/>
    <w:tmpl w:val="0000000F"/>
    <w:name w:val="WWNum37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strike w:val="0"/>
        <w:dstrike w:val="0"/>
        <w:color w:val="00000A"/>
      </w:rPr>
    </w:lvl>
    <w:lvl w:ilvl="1">
      <w:start w:val="1"/>
      <w:numFmt w:val="decimal"/>
      <w:lvlText w:val="1.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2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 Narrow" w:hAnsi="Arial Narrow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3" w15:restartNumberingAfterBreak="0">
    <w:nsid w:val="00000011"/>
    <w:multiLevelType w:val="multilevel"/>
    <w:tmpl w:val="4D2AA1C2"/>
    <w:name w:val="WWNum17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b w:val="0"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4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cs="Courier New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Courier New"/>
      </w:rPr>
    </w:lvl>
  </w:abstractNum>
  <w:abstractNum w:abstractNumId="5" w15:restartNumberingAfterBreak="0">
    <w:nsid w:val="00000015"/>
    <w:multiLevelType w:val="multilevel"/>
    <w:tmpl w:val="00000015"/>
    <w:name w:val="WWNum21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ourier New" w:hAnsi="Courier New"/>
        <w:strike w:val="0"/>
        <w:dstrike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/>
      </w:rPr>
    </w:lvl>
  </w:abstractNum>
  <w:abstractNum w:abstractNumId="6" w15:restartNumberingAfterBreak="0">
    <w:nsid w:val="02327942"/>
    <w:multiLevelType w:val="multilevel"/>
    <w:tmpl w:val="3B3025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CB5240"/>
    <w:multiLevelType w:val="multilevel"/>
    <w:tmpl w:val="58C88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1954C7"/>
    <w:multiLevelType w:val="multilevel"/>
    <w:tmpl w:val="4FDA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4123BE"/>
    <w:multiLevelType w:val="hybridMultilevel"/>
    <w:tmpl w:val="F89C3A72"/>
    <w:lvl w:ilvl="0" w:tplc="EEE464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11AD8"/>
    <w:multiLevelType w:val="hybridMultilevel"/>
    <w:tmpl w:val="97447A8C"/>
    <w:lvl w:ilvl="0" w:tplc="BC72174C">
      <w:start w:val="1"/>
      <w:numFmt w:val="bullet"/>
      <w:pStyle w:val="PucePM2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92B7BC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1" w15:restartNumberingAfterBreak="0">
    <w:nsid w:val="222930D4"/>
    <w:multiLevelType w:val="hybridMultilevel"/>
    <w:tmpl w:val="678A9320"/>
    <w:lvl w:ilvl="0" w:tplc="16CAB41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A52EF"/>
    <w:multiLevelType w:val="multilevel"/>
    <w:tmpl w:val="C9D0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154595"/>
    <w:multiLevelType w:val="hybridMultilevel"/>
    <w:tmpl w:val="AF1A2156"/>
    <w:lvl w:ilvl="0" w:tplc="FFFFFFFF">
      <w:start w:val="1"/>
      <w:numFmt w:val="bullet"/>
      <w:lvlText w:val="·"/>
      <w:lvlJc w:val="left"/>
      <w:pPr>
        <w:ind w:left="171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4" w15:restartNumberingAfterBreak="0">
    <w:nsid w:val="2A912A6A"/>
    <w:multiLevelType w:val="multilevel"/>
    <w:tmpl w:val="C2B2A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40719D"/>
    <w:multiLevelType w:val="hybridMultilevel"/>
    <w:tmpl w:val="AD2E4C34"/>
    <w:lvl w:ilvl="0" w:tplc="826A9F1C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C8E6E4E"/>
    <w:multiLevelType w:val="multilevel"/>
    <w:tmpl w:val="0BD68EC0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379D3C1B"/>
    <w:multiLevelType w:val="hybridMultilevel"/>
    <w:tmpl w:val="DFDEC112"/>
    <w:lvl w:ilvl="0" w:tplc="08A8802A">
      <w:numFmt w:val="bullet"/>
      <w:lvlText w:val=""/>
      <w:lvlJc w:val="left"/>
      <w:pPr>
        <w:tabs>
          <w:tab w:val="num" w:pos="1070"/>
        </w:tabs>
        <w:ind w:left="99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18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9" w15:restartNumberingAfterBreak="0">
    <w:nsid w:val="3DB46D76"/>
    <w:multiLevelType w:val="multilevel"/>
    <w:tmpl w:val="0F0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F32A4D"/>
    <w:multiLevelType w:val="hybridMultilevel"/>
    <w:tmpl w:val="B262EF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770B1"/>
    <w:multiLevelType w:val="multilevel"/>
    <w:tmpl w:val="0EBA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EC3E4C"/>
    <w:multiLevelType w:val="hybridMultilevel"/>
    <w:tmpl w:val="1130CF9E"/>
    <w:lvl w:ilvl="0" w:tplc="8D2E8E1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F2DDF"/>
    <w:multiLevelType w:val="hybridMultilevel"/>
    <w:tmpl w:val="71E028B8"/>
    <w:lvl w:ilvl="0" w:tplc="FFFFFFFF">
      <w:start w:val="1"/>
      <w:numFmt w:val="bullet"/>
      <w:lvlText w:val="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C7B1C"/>
    <w:multiLevelType w:val="hybridMultilevel"/>
    <w:tmpl w:val="639CB360"/>
    <w:lvl w:ilvl="0" w:tplc="080C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25" w15:restartNumberingAfterBreak="0">
    <w:nsid w:val="6DB34AE2"/>
    <w:multiLevelType w:val="hybridMultilevel"/>
    <w:tmpl w:val="1ECA8C8A"/>
    <w:lvl w:ilvl="0" w:tplc="08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7996D6E"/>
    <w:multiLevelType w:val="multilevel"/>
    <w:tmpl w:val="C728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410B44"/>
    <w:multiLevelType w:val="hybridMultilevel"/>
    <w:tmpl w:val="D294308E"/>
    <w:lvl w:ilvl="0" w:tplc="A9E8D744">
      <w:numFmt w:val="bullet"/>
      <w:lvlText w:val=""/>
      <w:lvlJc w:val="left"/>
      <w:pPr>
        <w:ind w:left="720" w:hanging="360"/>
      </w:pPr>
      <w:rPr>
        <w:rFonts w:ascii="Webdings" w:eastAsiaTheme="minorEastAsia" w:hAnsi="Web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20918"/>
    <w:multiLevelType w:val="hybridMultilevel"/>
    <w:tmpl w:val="1EF067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D7F7A"/>
    <w:multiLevelType w:val="multilevel"/>
    <w:tmpl w:val="8DB6E3D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 w16cid:durableId="1208955677">
    <w:abstractNumId w:val="29"/>
  </w:num>
  <w:num w:numId="2" w16cid:durableId="588540053">
    <w:abstractNumId w:val="18"/>
  </w:num>
  <w:num w:numId="3" w16cid:durableId="2013750628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1086938">
    <w:abstractNumId w:val="11"/>
  </w:num>
  <w:num w:numId="5" w16cid:durableId="1885173996">
    <w:abstractNumId w:val="10"/>
  </w:num>
  <w:num w:numId="6" w16cid:durableId="1843013099">
    <w:abstractNumId w:val="16"/>
  </w:num>
  <w:num w:numId="7" w16cid:durableId="1781755916">
    <w:abstractNumId w:val="24"/>
  </w:num>
  <w:num w:numId="8" w16cid:durableId="259608628">
    <w:abstractNumId w:val="28"/>
  </w:num>
  <w:num w:numId="9" w16cid:durableId="273098784">
    <w:abstractNumId w:val="13"/>
  </w:num>
  <w:num w:numId="10" w16cid:durableId="122427663">
    <w:abstractNumId w:val="19"/>
  </w:num>
  <w:num w:numId="11" w16cid:durableId="1743718789">
    <w:abstractNumId w:val="14"/>
  </w:num>
  <w:num w:numId="12" w16cid:durableId="1918633714">
    <w:abstractNumId w:val="7"/>
  </w:num>
  <w:num w:numId="13" w16cid:durableId="1140000701">
    <w:abstractNumId w:val="25"/>
  </w:num>
  <w:num w:numId="14" w16cid:durableId="1351684800">
    <w:abstractNumId w:val="21"/>
  </w:num>
  <w:num w:numId="15" w16cid:durableId="1814129181">
    <w:abstractNumId w:val="8"/>
  </w:num>
  <w:num w:numId="16" w16cid:durableId="1186215203">
    <w:abstractNumId w:val="15"/>
  </w:num>
  <w:num w:numId="17" w16cid:durableId="501744264">
    <w:abstractNumId w:val="22"/>
  </w:num>
  <w:num w:numId="18" w16cid:durableId="666174278">
    <w:abstractNumId w:val="9"/>
  </w:num>
  <w:num w:numId="19" w16cid:durableId="1062405164">
    <w:abstractNumId w:val="12"/>
  </w:num>
  <w:num w:numId="20" w16cid:durableId="313920574">
    <w:abstractNumId w:val="6"/>
  </w:num>
  <w:num w:numId="21" w16cid:durableId="1106540092">
    <w:abstractNumId w:val="26"/>
  </w:num>
  <w:num w:numId="22" w16cid:durableId="1263684267">
    <w:abstractNumId w:val="27"/>
  </w:num>
  <w:num w:numId="23" w16cid:durableId="2074498535">
    <w:abstractNumId w:val="20"/>
  </w:num>
  <w:num w:numId="24" w16cid:durableId="1581938936">
    <w:abstractNumId w:val="23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MBIER Allyrianne">
    <w15:presenceInfo w15:providerId="AD" w15:userId="S::cambal01@cfwb.be::2c7bf0c2-d0a7-4677-a070-02e92cac1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28"/>
    <w:rsid w:val="00000152"/>
    <w:rsid w:val="000003B7"/>
    <w:rsid w:val="00002C99"/>
    <w:rsid w:val="000044E4"/>
    <w:rsid w:val="000063A3"/>
    <w:rsid w:val="000077E8"/>
    <w:rsid w:val="00007CB1"/>
    <w:rsid w:val="00010A45"/>
    <w:rsid w:val="00010A60"/>
    <w:rsid w:val="000137B3"/>
    <w:rsid w:val="00013D78"/>
    <w:rsid w:val="00015EC0"/>
    <w:rsid w:val="000258E0"/>
    <w:rsid w:val="000304F0"/>
    <w:rsid w:val="00031033"/>
    <w:rsid w:val="00032AA3"/>
    <w:rsid w:val="00032AB9"/>
    <w:rsid w:val="000333C5"/>
    <w:rsid w:val="00033B21"/>
    <w:rsid w:val="00035674"/>
    <w:rsid w:val="00046C0F"/>
    <w:rsid w:val="000473A2"/>
    <w:rsid w:val="000525C3"/>
    <w:rsid w:val="000561AB"/>
    <w:rsid w:val="00056445"/>
    <w:rsid w:val="00057AC5"/>
    <w:rsid w:val="00057C47"/>
    <w:rsid w:val="000600C1"/>
    <w:rsid w:val="00073C65"/>
    <w:rsid w:val="00082B5E"/>
    <w:rsid w:val="000838A7"/>
    <w:rsid w:val="00083A0F"/>
    <w:rsid w:val="0008451F"/>
    <w:rsid w:val="00086D1B"/>
    <w:rsid w:val="0008799F"/>
    <w:rsid w:val="000912EE"/>
    <w:rsid w:val="00094713"/>
    <w:rsid w:val="000948C2"/>
    <w:rsid w:val="00097E73"/>
    <w:rsid w:val="000A3FE9"/>
    <w:rsid w:val="000B6B9D"/>
    <w:rsid w:val="000B6E9F"/>
    <w:rsid w:val="000B7157"/>
    <w:rsid w:val="000C0CD5"/>
    <w:rsid w:val="000C1788"/>
    <w:rsid w:val="000C1982"/>
    <w:rsid w:val="000C1DB1"/>
    <w:rsid w:val="000C34E0"/>
    <w:rsid w:val="000C34F8"/>
    <w:rsid w:val="000C39EE"/>
    <w:rsid w:val="000D3FF6"/>
    <w:rsid w:val="000D52B7"/>
    <w:rsid w:val="000E02F0"/>
    <w:rsid w:val="000E137C"/>
    <w:rsid w:val="000E2C1B"/>
    <w:rsid w:val="000E37A5"/>
    <w:rsid w:val="000E3C0F"/>
    <w:rsid w:val="000E3C18"/>
    <w:rsid w:val="000E5ED6"/>
    <w:rsid w:val="000E6A4B"/>
    <w:rsid w:val="000E7A79"/>
    <w:rsid w:val="000E7EF4"/>
    <w:rsid w:val="000F37D6"/>
    <w:rsid w:val="000F6A8A"/>
    <w:rsid w:val="000F6B96"/>
    <w:rsid w:val="001033F7"/>
    <w:rsid w:val="001049D6"/>
    <w:rsid w:val="00107E71"/>
    <w:rsid w:val="0011227F"/>
    <w:rsid w:val="001123A2"/>
    <w:rsid w:val="00114452"/>
    <w:rsid w:val="00121260"/>
    <w:rsid w:val="00122677"/>
    <w:rsid w:val="00122E6A"/>
    <w:rsid w:val="001238B0"/>
    <w:rsid w:val="00123B1F"/>
    <w:rsid w:val="001240EE"/>
    <w:rsid w:val="00125133"/>
    <w:rsid w:val="00125FD7"/>
    <w:rsid w:val="0012660D"/>
    <w:rsid w:val="00126BDA"/>
    <w:rsid w:val="00127ED4"/>
    <w:rsid w:val="00132BF7"/>
    <w:rsid w:val="00133B45"/>
    <w:rsid w:val="0013647F"/>
    <w:rsid w:val="00140232"/>
    <w:rsid w:val="001420FC"/>
    <w:rsid w:val="00147128"/>
    <w:rsid w:val="00147DF3"/>
    <w:rsid w:val="0015172D"/>
    <w:rsid w:val="0015516C"/>
    <w:rsid w:val="001556C5"/>
    <w:rsid w:val="00155B67"/>
    <w:rsid w:val="00156371"/>
    <w:rsid w:val="00157497"/>
    <w:rsid w:val="00161517"/>
    <w:rsid w:val="00162EF1"/>
    <w:rsid w:val="001642F6"/>
    <w:rsid w:val="00165E7D"/>
    <w:rsid w:val="001705CB"/>
    <w:rsid w:val="00170650"/>
    <w:rsid w:val="00170E6A"/>
    <w:rsid w:val="0017256D"/>
    <w:rsid w:val="00174E52"/>
    <w:rsid w:val="001827E8"/>
    <w:rsid w:val="00183474"/>
    <w:rsid w:val="00184C7D"/>
    <w:rsid w:val="00187916"/>
    <w:rsid w:val="00193612"/>
    <w:rsid w:val="00193C81"/>
    <w:rsid w:val="001954C6"/>
    <w:rsid w:val="00195939"/>
    <w:rsid w:val="00197964"/>
    <w:rsid w:val="001A06F6"/>
    <w:rsid w:val="001A3CB5"/>
    <w:rsid w:val="001A4B85"/>
    <w:rsid w:val="001A50E0"/>
    <w:rsid w:val="001A6068"/>
    <w:rsid w:val="001A7581"/>
    <w:rsid w:val="001B13EE"/>
    <w:rsid w:val="001B19B4"/>
    <w:rsid w:val="001B5A28"/>
    <w:rsid w:val="001B66B2"/>
    <w:rsid w:val="001B6E69"/>
    <w:rsid w:val="001C04F6"/>
    <w:rsid w:val="001C0E85"/>
    <w:rsid w:val="001C60C3"/>
    <w:rsid w:val="001C68A9"/>
    <w:rsid w:val="001C69E9"/>
    <w:rsid w:val="001C6D8D"/>
    <w:rsid w:val="001D08A8"/>
    <w:rsid w:val="001D0BAC"/>
    <w:rsid w:val="001D3B3C"/>
    <w:rsid w:val="001D565A"/>
    <w:rsid w:val="001D706B"/>
    <w:rsid w:val="001E2A02"/>
    <w:rsid w:val="001E372A"/>
    <w:rsid w:val="001E4432"/>
    <w:rsid w:val="001E7865"/>
    <w:rsid w:val="001F1090"/>
    <w:rsid w:val="001F5003"/>
    <w:rsid w:val="001F6268"/>
    <w:rsid w:val="002012BC"/>
    <w:rsid w:val="002131FA"/>
    <w:rsid w:val="0021348E"/>
    <w:rsid w:val="00213619"/>
    <w:rsid w:val="002144AB"/>
    <w:rsid w:val="002170CE"/>
    <w:rsid w:val="00221887"/>
    <w:rsid w:val="002224DE"/>
    <w:rsid w:val="0022519E"/>
    <w:rsid w:val="00227680"/>
    <w:rsid w:val="002334AC"/>
    <w:rsid w:val="00235095"/>
    <w:rsid w:val="0024314C"/>
    <w:rsid w:val="00246F45"/>
    <w:rsid w:val="00247183"/>
    <w:rsid w:val="00251402"/>
    <w:rsid w:val="00251986"/>
    <w:rsid w:val="002559FE"/>
    <w:rsid w:val="00255B56"/>
    <w:rsid w:val="0025666D"/>
    <w:rsid w:val="00256822"/>
    <w:rsid w:val="002568DB"/>
    <w:rsid w:val="002575BC"/>
    <w:rsid w:val="002667F1"/>
    <w:rsid w:val="002723C1"/>
    <w:rsid w:val="00275516"/>
    <w:rsid w:val="00281268"/>
    <w:rsid w:val="00281FD7"/>
    <w:rsid w:val="002846CF"/>
    <w:rsid w:val="002869B3"/>
    <w:rsid w:val="0029030A"/>
    <w:rsid w:val="00290BAA"/>
    <w:rsid w:val="00294543"/>
    <w:rsid w:val="00296A5D"/>
    <w:rsid w:val="002A0B33"/>
    <w:rsid w:val="002A1320"/>
    <w:rsid w:val="002A25AD"/>
    <w:rsid w:val="002B1DB5"/>
    <w:rsid w:val="002B5B2B"/>
    <w:rsid w:val="002C6C8B"/>
    <w:rsid w:val="002D11E6"/>
    <w:rsid w:val="002D240F"/>
    <w:rsid w:val="002D2C29"/>
    <w:rsid w:val="002D364F"/>
    <w:rsid w:val="002D5197"/>
    <w:rsid w:val="002D52C5"/>
    <w:rsid w:val="002D6DE7"/>
    <w:rsid w:val="002E0545"/>
    <w:rsid w:val="002E09E7"/>
    <w:rsid w:val="002E43ED"/>
    <w:rsid w:val="002E4BC3"/>
    <w:rsid w:val="002E5560"/>
    <w:rsid w:val="002F0F4B"/>
    <w:rsid w:val="002F1EB0"/>
    <w:rsid w:val="002F2B52"/>
    <w:rsid w:val="002F3A37"/>
    <w:rsid w:val="002F3A8D"/>
    <w:rsid w:val="00301CE5"/>
    <w:rsid w:val="00302AF7"/>
    <w:rsid w:val="00306443"/>
    <w:rsid w:val="0030706B"/>
    <w:rsid w:val="00310223"/>
    <w:rsid w:val="00311A97"/>
    <w:rsid w:val="003129CF"/>
    <w:rsid w:val="003146D5"/>
    <w:rsid w:val="003201F3"/>
    <w:rsid w:val="00320555"/>
    <w:rsid w:val="00321285"/>
    <w:rsid w:val="00321CD7"/>
    <w:rsid w:val="00322DDF"/>
    <w:rsid w:val="0032341B"/>
    <w:rsid w:val="00327CA9"/>
    <w:rsid w:val="00327FA1"/>
    <w:rsid w:val="00331A01"/>
    <w:rsid w:val="0033296C"/>
    <w:rsid w:val="0033317E"/>
    <w:rsid w:val="003375BA"/>
    <w:rsid w:val="00340D67"/>
    <w:rsid w:val="003412DE"/>
    <w:rsid w:val="00345CF0"/>
    <w:rsid w:val="00347518"/>
    <w:rsid w:val="0034784C"/>
    <w:rsid w:val="0035150C"/>
    <w:rsid w:val="00352155"/>
    <w:rsid w:val="0035342F"/>
    <w:rsid w:val="003536C0"/>
    <w:rsid w:val="00361374"/>
    <w:rsid w:val="00365002"/>
    <w:rsid w:val="00366ABD"/>
    <w:rsid w:val="003673E8"/>
    <w:rsid w:val="00373C82"/>
    <w:rsid w:val="00374F7E"/>
    <w:rsid w:val="0037640C"/>
    <w:rsid w:val="0037644D"/>
    <w:rsid w:val="003825B0"/>
    <w:rsid w:val="00384CBC"/>
    <w:rsid w:val="00386562"/>
    <w:rsid w:val="00391821"/>
    <w:rsid w:val="003928D4"/>
    <w:rsid w:val="00393A96"/>
    <w:rsid w:val="00394EFE"/>
    <w:rsid w:val="00395657"/>
    <w:rsid w:val="00396765"/>
    <w:rsid w:val="003A39C8"/>
    <w:rsid w:val="003B01AF"/>
    <w:rsid w:val="003B0572"/>
    <w:rsid w:val="003B0A91"/>
    <w:rsid w:val="003B4E40"/>
    <w:rsid w:val="003B6600"/>
    <w:rsid w:val="003B6936"/>
    <w:rsid w:val="003B6E67"/>
    <w:rsid w:val="003C168E"/>
    <w:rsid w:val="003C591C"/>
    <w:rsid w:val="003C6434"/>
    <w:rsid w:val="003C7008"/>
    <w:rsid w:val="003D0248"/>
    <w:rsid w:val="003E0F47"/>
    <w:rsid w:val="003E31B6"/>
    <w:rsid w:val="003E3A4F"/>
    <w:rsid w:val="003E5135"/>
    <w:rsid w:val="003F10B5"/>
    <w:rsid w:val="003F241F"/>
    <w:rsid w:val="003F68D3"/>
    <w:rsid w:val="004023D6"/>
    <w:rsid w:val="004056D0"/>
    <w:rsid w:val="004129C4"/>
    <w:rsid w:val="00413794"/>
    <w:rsid w:val="00414296"/>
    <w:rsid w:val="00417F6A"/>
    <w:rsid w:val="00420065"/>
    <w:rsid w:val="00422398"/>
    <w:rsid w:val="0042240B"/>
    <w:rsid w:val="00426B62"/>
    <w:rsid w:val="0043082D"/>
    <w:rsid w:val="00432133"/>
    <w:rsid w:val="00433224"/>
    <w:rsid w:val="0043465B"/>
    <w:rsid w:val="00435E12"/>
    <w:rsid w:val="0043700D"/>
    <w:rsid w:val="00440689"/>
    <w:rsid w:val="00441EC2"/>
    <w:rsid w:val="00442223"/>
    <w:rsid w:val="004433C0"/>
    <w:rsid w:val="004435F8"/>
    <w:rsid w:val="00443637"/>
    <w:rsid w:val="00443729"/>
    <w:rsid w:val="00446075"/>
    <w:rsid w:val="004477D5"/>
    <w:rsid w:val="004504A6"/>
    <w:rsid w:val="004520F3"/>
    <w:rsid w:val="004539C8"/>
    <w:rsid w:val="0045569C"/>
    <w:rsid w:val="00457AC8"/>
    <w:rsid w:val="00460F73"/>
    <w:rsid w:val="00464A62"/>
    <w:rsid w:val="004658D3"/>
    <w:rsid w:val="00465D12"/>
    <w:rsid w:val="0047056E"/>
    <w:rsid w:val="0047360A"/>
    <w:rsid w:val="00477C92"/>
    <w:rsid w:val="00481100"/>
    <w:rsid w:val="004822AA"/>
    <w:rsid w:val="004826F3"/>
    <w:rsid w:val="0048312C"/>
    <w:rsid w:val="00491A61"/>
    <w:rsid w:val="00491B35"/>
    <w:rsid w:val="00494F87"/>
    <w:rsid w:val="004A08AC"/>
    <w:rsid w:val="004A703C"/>
    <w:rsid w:val="004A78B9"/>
    <w:rsid w:val="004B1C9E"/>
    <w:rsid w:val="004B2001"/>
    <w:rsid w:val="004B26B7"/>
    <w:rsid w:val="004B419D"/>
    <w:rsid w:val="004B585C"/>
    <w:rsid w:val="004B5E1E"/>
    <w:rsid w:val="004B75B2"/>
    <w:rsid w:val="004C1864"/>
    <w:rsid w:val="004C52FA"/>
    <w:rsid w:val="004C5621"/>
    <w:rsid w:val="004C6469"/>
    <w:rsid w:val="004D5561"/>
    <w:rsid w:val="004D595D"/>
    <w:rsid w:val="004D5C27"/>
    <w:rsid w:val="004D6E18"/>
    <w:rsid w:val="004E1B90"/>
    <w:rsid w:val="004F33D7"/>
    <w:rsid w:val="004F5CB6"/>
    <w:rsid w:val="004F63E3"/>
    <w:rsid w:val="004F7169"/>
    <w:rsid w:val="004F7B19"/>
    <w:rsid w:val="00501084"/>
    <w:rsid w:val="0050253D"/>
    <w:rsid w:val="005026DC"/>
    <w:rsid w:val="00505F4B"/>
    <w:rsid w:val="00511F35"/>
    <w:rsid w:val="005126CE"/>
    <w:rsid w:val="00515A05"/>
    <w:rsid w:val="0051791E"/>
    <w:rsid w:val="005219EA"/>
    <w:rsid w:val="0054384B"/>
    <w:rsid w:val="00545263"/>
    <w:rsid w:val="005500A0"/>
    <w:rsid w:val="00550BDA"/>
    <w:rsid w:val="00555B87"/>
    <w:rsid w:val="005603B7"/>
    <w:rsid w:val="00563358"/>
    <w:rsid w:val="00565C61"/>
    <w:rsid w:val="00567974"/>
    <w:rsid w:val="005708AF"/>
    <w:rsid w:val="00571B1A"/>
    <w:rsid w:val="00573AD8"/>
    <w:rsid w:val="0057446F"/>
    <w:rsid w:val="00575710"/>
    <w:rsid w:val="0058032D"/>
    <w:rsid w:val="00580B3F"/>
    <w:rsid w:val="00580B87"/>
    <w:rsid w:val="0058180C"/>
    <w:rsid w:val="005818E0"/>
    <w:rsid w:val="005820BB"/>
    <w:rsid w:val="005840E3"/>
    <w:rsid w:val="005845C2"/>
    <w:rsid w:val="005848BA"/>
    <w:rsid w:val="005922CE"/>
    <w:rsid w:val="005955E8"/>
    <w:rsid w:val="005977C5"/>
    <w:rsid w:val="005A180C"/>
    <w:rsid w:val="005A1C45"/>
    <w:rsid w:val="005A347B"/>
    <w:rsid w:val="005A39E1"/>
    <w:rsid w:val="005A3C53"/>
    <w:rsid w:val="005A56EA"/>
    <w:rsid w:val="005A6340"/>
    <w:rsid w:val="005A6F07"/>
    <w:rsid w:val="005B3A9A"/>
    <w:rsid w:val="005B4159"/>
    <w:rsid w:val="005B4BDD"/>
    <w:rsid w:val="005B6CE7"/>
    <w:rsid w:val="005B71FC"/>
    <w:rsid w:val="005B74D7"/>
    <w:rsid w:val="005C20A0"/>
    <w:rsid w:val="005C2597"/>
    <w:rsid w:val="005C342A"/>
    <w:rsid w:val="005C3DBB"/>
    <w:rsid w:val="005C40FA"/>
    <w:rsid w:val="005C4A18"/>
    <w:rsid w:val="005C7810"/>
    <w:rsid w:val="005D0195"/>
    <w:rsid w:val="005D132E"/>
    <w:rsid w:val="005D1840"/>
    <w:rsid w:val="005D31FE"/>
    <w:rsid w:val="005D3C4B"/>
    <w:rsid w:val="005D3D60"/>
    <w:rsid w:val="005D4956"/>
    <w:rsid w:val="005D556D"/>
    <w:rsid w:val="005D6F22"/>
    <w:rsid w:val="005E0FBD"/>
    <w:rsid w:val="005E1B10"/>
    <w:rsid w:val="005E1B16"/>
    <w:rsid w:val="005E3209"/>
    <w:rsid w:val="005E49C7"/>
    <w:rsid w:val="005E5314"/>
    <w:rsid w:val="005E6876"/>
    <w:rsid w:val="005F056A"/>
    <w:rsid w:val="005F1323"/>
    <w:rsid w:val="005F30C0"/>
    <w:rsid w:val="005F37EE"/>
    <w:rsid w:val="005F5103"/>
    <w:rsid w:val="005F5360"/>
    <w:rsid w:val="005F76F0"/>
    <w:rsid w:val="00601118"/>
    <w:rsid w:val="00601623"/>
    <w:rsid w:val="006017A1"/>
    <w:rsid w:val="00601F76"/>
    <w:rsid w:val="00602C81"/>
    <w:rsid w:val="006034A4"/>
    <w:rsid w:val="00607618"/>
    <w:rsid w:val="00611A7A"/>
    <w:rsid w:val="006202A7"/>
    <w:rsid w:val="00620C9F"/>
    <w:rsid w:val="006210B2"/>
    <w:rsid w:val="00621E51"/>
    <w:rsid w:val="006244D5"/>
    <w:rsid w:val="00627AA0"/>
    <w:rsid w:val="006309D7"/>
    <w:rsid w:val="00632D3C"/>
    <w:rsid w:val="00632EE5"/>
    <w:rsid w:val="00635729"/>
    <w:rsid w:val="006366EA"/>
    <w:rsid w:val="0064118B"/>
    <w:rsid w:val="006419EB"/>
    <w:rsid w:val="00641BB4"/>
    <w:rsid w:val="006439B9"/>
    <w:rsid w:val="006448D4"/>
    <w:rsid w:val="00644993"/>
    <w:rsid w:val="00644C1C"/>
    <w:rsid w:val="006531B9"/>
    <w:rsid w:val="00654A5A"/>
    <w:rsid w:val="00656FD2"/>
    <w:rsid w:val="00657E40"/>
    <w:rsid w:val="006620FD"/>
    <w:rsid w:val="006643EE"/>
    <w:rsid w:val="0066445E"/>
    <w:rsid w:val="00666F88"/>
    <w:rsid w:val="00671025"/>
    <w:rsid w:val="00671BAC"/>
    <w:rsid w:val="00681E3A"/>
    <w:rsid w:val="00681EC3"/>
    <w:rsid w:val="00690427"/>
    <w:rsid w:val="0069055A"/>
    <w:rsid w:val="00690B43"/>
    <w:rsid w:val="00691CB8"/>
    <w:rsid w:val="00693DF6"/>
    <w:rsid w:val="006946ED"/>
    <w:rsid w:val="006947AB"/>
    <w:rsid w:val="00695664"/>
    <w:rsid w:val="00697565"/>
    <w:rsid w:val="006A142C"/>
    <w:rsid w:val="006A1E82"/>
    <w:rsid w:val="006A34E8"/>
    <w:rsid w:val="006A40B7"/>
    <w:rsid w:val="006A4193"/>
    <w:rsid w:val="006A666B"/>
    <w:rsid w:val="006A6DAE"/>
    <w:rsid w:val="006B0B7B"/>
    <w:rsid w:val="006B37C3"/>
    <w:rsid w:val="006B5535"/>
    <w:rsid w:val="006C0E05"/>
    <w:rsid w:val="006C4B1D"/>
    <w:rsid w:val="006C7ECE"/>
    <w:rsid w:val="006D0B28"/>
    <w:rsid w:val="006D1079"/>
    <w:rsid w:val="006D7B13"/>
    <w:rsid w:val="006D7B15"/>
    <w:rsid w:val="006E0314"/>
    <w:rsid w:val="006E2EC3"/>
    <w:rsid w:val="006E5934"/>
    <w:rsid w:val="006E7537"/>
    <w:rsid w:val="006E7AEF"/>
    <w:rsid w:val="006F54B7"/>
    <w:rsid w:val="006F56B2"/>
    <w:rsid w:val="006F5B3B"/>
    <w:rsid w:val="006F5B48"/>
    <w:rsid w:val="006F61E9"/>
    <w:rsid w:val="006F63CC"/>
    <w:rsid w:val="006F72BC"/>
    <w:rsid w:val="0070005E"/>
    <w:rsid w:val="007007D4"/>
    <w:rsid w:val="00705B16"/>
    <w:rsid w:val="00716BE1"/>
    <w:rsid w:val="00716D53"/>
    <w:rsid w:val="00716D9D"/>
    <w:rsid w:val="00723464"/>
    <w:rsid w:val="0072396F"/>
    <w:rsid w:val="00726ADF"/>
    <w:rsid w:val="0072757F"/>
    <w:rsid w:val="00735863"/>
    <w:rsid w:val="00736E84"/>
    <w:rsid w:val="00737865"/>
    <w:rsid w:val="00740FE7"/>
    <w:rsid w:val="007420D5"/>
    <w:rsid w:val="00743B5E"/>
    <w:rsid w:val="00751F91"/>
    <w:rsid w:val="007544C4"/>
    <w:rsid w:val="0075497E"/>
    <w:rsid w:val="00760E1D"/>
    <w:rsid w:val="007640FD"/>
    <w:rsid w:val="00765DD6"/>
    <w:rsid w:val="0077145F"/>
    <w:rsid w:val="00774CBF"/>
    <w:rsid w:val="0077558A"/>
    <w:rsid w:val="00776934"/>
    <w:rsid w:val="00781013"/>
    <w:rsid w:val="00781A1A"/>
    <w:rsid w:val="00781A5C"/>
    <w:rsid w:val="00781EA5"/>
    <w:rsid w:val="00787B4C"/>
    <w:rsid w:val="00792F87"/>
    <w:rsid w:val="00794E4A"/>
    <w:rsid w:val="00794EA0"/>
    <w:rsid w:val="007A1408"/>
    <w:rsid w:val="007A223B"/>
    <w:rsid w:val="007A23F8"/>
    <w:rsid w:val="007A3BCB"/>
    <w:rsid w:val="007A5679"/>
    <w:rsid w:val="007B1115"/>
    <w:rsid w:val="007B24E9"/>
    <w:rsid w:val="007B78DE"/>
    <w:rsid w:val="007C1E4E"/>
    <w:rsid w:val="007C4760"/>
    <w:rsid w:val="007C7957"/>
    <w:rsid w:val="007D1D2F"/>
    <w:rsid w:val="007D3C58"/>
    <w:rsid w:val="007D44FF"/>
    <w:rsid w:val="007D4B9F"/>
    <w:rsid w:val="007D60E6"/>
    <w:rsid w:val="007D68FD"/>
    <w:rsid w:val="007D6A18"/>
    <w:rsid w:val="007D7363"/>
    <w:rsid w:val="007D7645"/>
    <w:rsid w:val="007D7E2F"/>
    <w:rsid w:val="007E0444"/>
    <w:rsid w:val="007E3B49"/>
    <w:rsid w:val="007E499A"/>
    <w:rsid w:val="007F06D2"/>
    <w:rsid w:val="007F0A75"/>
    <w:rsid w:val="007F0A92"/>
    <w:rsid w:val="007F447F"/>
    <w:rsid w:val="007F5AEC"/>
    <w:rsid w:val="007F5D40"/>
    <w:rsid w:val="00801AE9"/>
    <w:rsid w:val="00802172"/>
    <w:rsid w:val="0080322C"/>
    <w:rsid w:val="008045ED"/>
    <w:rsid w:val="008058AC"/>
    <w:rsid w:val="00805B65"/>
    <w:rsid w:val="008106A9"/>
    <w:rsid w:val="00810D8C"/>
    <w:rsid w:val="008128C8"/>
    <w:rsid w:val="00814981"/>
    <w:rsid w:val="0081542C"/>
    <w:rsid w:val="008164AD"/>
    <w:rsid w:val="00820336"/>
    <w:rsid w:val="00822800"/>
    <w:rsid w:val="00822AD4"/>
    <w:rsid w:val="00822E11"/>
    <w:rsid w:val="008249B4"/>
    <w:rsid w:val="008261F3"/>
    <w:rsid w:val="0082740E"/>
    <w:rsid w:val="00830F81"/>
    <w:rsid w:val="008319AA"/>
    <w:rsid w:val="008348B5"/>
    <w:rsid w:val="0083574F"/>
    <w:rsid w:val="008363EA"/>
    <w:rsid w:val="00841DA4"/>
    <w:rsid w:val="00842E28"/>
    <w:rsid w:val="0084384F"/>
    <w:rsid w:val="008446A9"/>
    <w:rsid w:val="00846A7F"/>
    <w:rsid w:val="008478E1"/>
    <w:rsid w:val="00850C5D"/>
    <w:rsid w:val="00850D2E"/>
    <w:rsid w:val="00851A1D"/>
    <w:rsid w:val="00853238"/>
    <w:rsid w:val="00853AA9"/>
    <w:rsid w:val="00855994"/>
    <w:rsid w:val="00857A66"/>
    <w:rsid w:val="00860A53"/>
    <w:rsid w:val="008621EB"/>
    <w:rsid w:val="008622C4"/>
    <w:rsid w:val="008645A8"/>
    <w:rsid w:val="008711FB"/>
    <w:rsid w:val="00871EB8"/>
    <w:rsid w:val="0087568D"/>
    <w:rsid w:val="00875F92"/>
    <w:rsid w:val="0088218B"/>
    <w:rsid w:val="00882332"/>
    <w:rsid w:val="0088717F"/>
    <w:rsid w:val="00887A2A"/>
    <w:rsid w:val="00890BC9"/>
    <w:rsid w:val="0089167B"/>
    <w:rsid w:val="00891F58"/>
    <w:rsid w:val="00893A44"/>
    <w:rsid w:val="00893CC0"/>
    <w:rsid w:val="0089434C"/>
    <w:rsid w:val="00894E7D"/>
    <w:rsid w:val="008A61FD"/>
    <w:rsid w:val="008A6AA8"/>
    <w:rsid w:val="008B4BEB"/>
    <w:rsid w:val="008C03E5"/>
    <w:rsid w:val="008C5648"/>
    <w:rsid w:val="008D01B5"/>
    <w:rsid w:val="008D09E0"/>
    <w:rsid w:val="008D2F96"/>
    <w:rsid w:val="008D37B5"/>
    <w:rsid w:val="008D4008"/>
    <w:rsid w:val="008D577C"/>
    <w:rsid w:val="008D752D"/>
    <w:rsid w:val="008E12EE"/>
    <w:rsid w:val="008E627A"/>
    <w:rsid w:val="008E737E"/>
    <w:rsid w:val="008F101B"/>
    <w:rsid w:val="008F13BA"/>
    <w:rsid w:val="008F7C23"/>
    <w:rsid w:val="00900261"/>
    <w:rsid w:val="00901060"/>
    <w:rsid w:val="00901E01"/>
    <w:rsid w:val="009029D6"/>
    <w:rsid w:val="00907C79"/>
    <w:rsid w:val="00910347"/>
    <w:rsid w:val="009103D2"/>
    <w:rsid w:val="00912573"/>
    <w:rsid w:val="00920263"/>
    <w:rsid w:val="00920811"/>
    <w:rsid w:val="00920E5D"/>
    <w:rsid w:val="009214DA"/>
    <w:rsid w:val="0092527E"/>
    <w:rsid w:val="00930A52"/>
    <w:rsid w:val="00931426"/>
    <w:rsid w:val="00931F7B"/>
    <w:rsid w:val="00932B40"/>
    <w:rsid w:val="0093335C"/>
    <w:rsid w:val="0093746C"/>
    <w:rsid w:val="0093789F"/>
    <w:rsid w:val="009418A5"/>
    <w:rsid w:val="00941A15"/>
    <w:rsid w:val="00950B01"/>
    <w:rsid w:val="00950C86"/>
    <w:rsid w:val="009510F1"/>
    <w:rsid w:val="009523C8"/>
    <w:rsid w:val="00953C3A"/>
    <w:rsid w:val="009556E5"/>
    <w:rsid w:val="009561A7"/>
    <w:rsid w:val="00956599"/>
    <w:rsid w:val="00956C79"/>
    <w:rsid w:val="00961DAB"/>
    <w:rsid w:val="00963990"/>
    <w:rsid w:val="00964A1E"/>
    <w:rsid w:val="009657BE"/>
    <w:rsid w:val="00971789"/>
    <w:rsid w:val="00974287"/>
    <w:rsid w:val="0097450A"/>
    <w:rsid w:val="00974BEC"/>
    <w:rsid w:val="00975BAD"/>
    <w:rsid w:val="00975BC1"/>
    <w:rsid w:val="00976545"/>
    <w:rsid w:val="00977F81"/>
    <w:rsid w:val="0098089B"/>
    <w:rsid w:val="00981140"/>
    <w:rsid w:val="009819B5"/>
    <w:rsid w:val="00982DC3"/>
    <w:rsid w:val="00986571"/>
    <w:rsid w:val="00986969"/>
    <w:rsid w:val="00992671"/>
    <w:rsid w:val="00993E4A"/>
    <w:rsid w:val="00995016"/>
    <w:rsid w:val="009954A8"/>
    <w:rsid w:val="00995B90"/>
    <w:rsid w:val="009A1398"/>
    <w:rsid w:val="009A2C76"/>
    <w:rsid w:val="009A350D"/>
    <w:rsid w:val="009A45A7"/>
    <w:rsid w:val="009A4DB6"/>
    <w:rsid w:val="009A7286"/>
    <w:rsid w:val="009B1405"/>
    <w:rsid w:val="009B1426"/>
    <w:rsid w:val="009B5796"/>
    <w:rsid w:val="009B66FB"/>
    <w:rsid w:val="009B79DA"/>
    <w:rsid w:val="009C10B9"/>
    <w:rsid w:val="009C13FE"/>
    <w:rsid w:val="009C23FD"/>
    <w:rsid w:val="009C3A7F"/>
    <w:rsid w:val="009C3E57"/>
    <w:rsid w:val="009C3F53"/>
    <w:rsid w:val="009C4DB0"/>
    <w:rsid w:val="009D1F95"/>
    <w:rsid w:val="009D489A"/>
    <w:rsid w:val="009D6244"/>
    <w:rsid w:val="009E1384"/>
    <w:rsid w:val="009E62D7"/>
    <w:rsid w:val="009E74CD"/>
    <w:rsid w:val="009F1391"/>
    <w:rsid w:val="009F15C0"/>
    <w:rsid w:val="009F177C"/>
    <w:rsid w:val="009F5CF0"/>
    <w:rsid w:val="009F7D12"/>
    <w:rsid w:val="00A001DE"/>
    <w:rsid w:val="00A01A24"/>
    <w:rsid w:val="00A043C9"/>
    <w:rsid w:val="00A05A0B"/>
    <w:rsid w:val="00A06597"/>
    <w:rsid w:val="00A066C2"/>
    <w:rsid w:val="00A06A26"/>
    <w:rsid w:val="00A07C09"/>
    <w:rsid w:val="00A10381"/>
    <w:rsid w:val="00A12920"/>
    <w:rsid w:val="00A12A3E"/>
    <w:rsid w:val="00A14488"/>
    <w:rsid w:val="00A147C0"/>
    <w:rsid w:val="00A175BA"/>
    <w:rsid w:val="00A177F7"/>
    <w:rsid w:val="00A22574"/>
    <w:rsid w:val="00A22C78"/>
    <w:rsid w:val="00A263D7"/>
    <w:rsid w:val="00A31714"/>
    <w:rsid w:val="00A31AEB"/>
    <w:rsid w:val="00A34B5B"/>
    <w:rsid w:val="00A34E92"/>
    <w:rsid w:val="00A36779"/>
    <w:rsid w:val="00A36B54"/>
    <w:rsid w:val="00A36FFF"/>
    <w:rsid w:val="00A40C23"/>
    <w:rsid w:val="00A4272F"/>
    <w:rsid w:val="00A43CD8"/>
    <w:rsid w:val="00A4DBBC"/>
    <w:rsid w:val="00A516C9"/>
    <w:rsid w:val="00A51971"/>
    <w:rsid w:val="00A519E6"/>
    <w:rsid w:val="00A53885"/>
    <w:rsid w:val="00A53C11"/>
    <w:rsid w:val="00A543E4"/>
    <w:rsid w:val="00A5649A"/>
    <w:rsid w:val="00A61D23"/>
    <w:rsid w:val="00A629A8"/>
    <w:rsid w:val="00A65B7A"/>
    <w:rsid w:val="00A65F11"/>
    <w:rsid w:val="00A66BBC"/>
    <w:rsid w:val="00A7013E"/>
    <w:rsid w:val="00A7016C"/>
    <w:rsid w:val="00A75E90"/>
    <w:rsid w:val="00A810D4"/>
    <w:rsid w:val="00A82CA7"/>
    <w:rsid w:val="00A82DE5"/>
    <w:rsid w:val="00A87C02"/>
    <w:rsid w:val="00A923B3"/>
    <w:rsid w:val="00A94306"/>
    <w:rsid w:val="00A9657B"/>
    <w:rsid w:val="00A96606"/>
    <w:rsid w:val="00AA04B8"/>
    <w:rsid w:val="00AA0CD5"/>
    <w:rsid w:val="00AA26D8"/>
    <w:rsid w:val="00AB4127"/>
    <w:rsid w:val="00AB5169"/>
    <w:rsid w:val="00AB7D3B"/>
    <w:rsid w:val="00AC2578"/>
    <w:rsid w:val="00AC367D"/>
    <w:rsid w:val="00AC4550"/>
    <w:rsid w:val="00AC45A3"/>
    <w:rsid w:val="00AC6EAB"/>
    <w:rsid w:val="00AC7B22"/>
    <w:rsid w:val="00AD1742"/>
    <w:rsid w:val="00AD2B34"/>
    <w:rsid w:val="00AD3057"/>
    <w:rsid w:val="00AD3995"/>
    <w:rsid w:val="00AD4D8D"/>
    <w:rsid w:val="00AD4FFD"/>
    <w:rsid w:val="00AD669A"/>
    <w:rsid w:val="00AD6D17"/>
    <w:rsid w:val="00AD712C"/>
    <w:rsid w:val="00AD7860"/>
    <w:rsid w:val="00AE160A"/>
    <w:rsid w:val="00AE1626"/>
    <w:rsid w:val="00AE3CCF"/>
    <w:rsid w:val="00AF6D59"/>
    <w:rsid w:val="00B00829"/>
    <w:rsid w:val="00B03C93"/>
    <w:rsid w:val="00B0597B"/>
    <w:rsid w:val="00B076E5"/>
    <w:rsid w:val="00B20CDE"/>
    <w:rsid w:val="00B212D9"/>
    <w:rsid w:val="00B21CF4"/>
    <w:rsid w:val="00B242FF"/>
    <w:rsid w:val="00B25B14"/>
    <w:rsid w:val="00B260AE"/>
    <w:rsid w:val="00B30550"/>
    <w:rsid w:val="00B3442E"/>
    <w:rsid w:val="00B41209"/>
    <w:rsid w:val="00B4187B"/>
    <w:rsid w:val="00B44FFF"/>
    <w:rsid w:val="00B45EBA"/>
    <w:rsid w:val="00B46310"/>
    <w:rsid w:val="00B5064A"/>
    <w:rsid w:val="00B51467"/>
    <w:rsid w:val="00B52850"/>
    <w:rsid w:val="00B55E05"/>
    <w:rsid w:val="00B55E52"/>
    <w:rsid w:val="00B56BA5"/>
    <w:rsid w:val="00B6106F"/>
    <w:rsid w:val="00B62D44"/>
    <w:rsid w:val="00B66055"/>
    <w:rsid w:val="00B675CC"/>
    <w:rsid w:val="00B67DF0"/>
    <w:rsid w:val="00B71227"/>
    <w:rsid w:val="00B7365A"/>
    <w:rsid w:val="00B75B21"/>
    <w:rsid w:val="00B775AF"/>
    <w:rsid w:val="00B77989"/>
    <w:rsid w:val="00B80619"/>
    <w:rsid w:val="00B81894"/>
    <w:rsid w:val="00B82964"/>
    <w:rsid w:val="00B84353"/>
    <w:rsid w:val="00B845EA"/>
    <w:rsid w:val="00B8730F"/>
    <w:rsid w:val="00B87E7F"/>
    <w:rsid w:val="00B90067"/>
    <w:rsid w:val="00B90424"/>
    <w:rsid w:val="00B905EC"/>
    <w:rsid w:val="00B91834"/>
    <w:rsid w:val="00B920EE"/>
    <w:rsid w:val="00B93003"/>
    <w:rsid w:val="00B945AB"/>
    <w:rsid w:val="00B96E8E"/>
    <w:rsid w:val="00BA150D"/>
    <w:rsid w:val="00BA280B"/>
    <w:rsid w:val="00BB2162"/>
    <w:rsid w:val="00BB2286"/>
    <w:rsid w:val="00BB37C3"/>
    <w:rsid w:val="00BB3C99"/>
    <w:rsid w:val="00BB49C7"/>
    <w:rsid w:val="00BB5310"/>
    <w:rsid w:val="00BB71DA"/>
    <w:rsid w:val="00BB7913"/>
    <w:rsid w:val="00BC166A"/>
    <w:rsid w:val="00BC40DA"/>
    <w:rsid w:val="00BD0185"/>
    <w:rsid w:val="00BD3A00"/>
    <w:rsid w:val="00BD3DCE"/>
    <w:rsid w:val="00BE0DA1"/>
    <w:rsid w:val="00BE0F11"/>
    <w:rsid w:val="00BE22CD"/>
    <w:rsid w:val="00BE3B37"/>
    <w:rsid w:val="00BE50C7"/>
    <w:rsid w:val="00BF04AF"/>
    <w:rsid w:val="00BF0BB7"/>
    <w:rsid w:val="00BF2E0F"/>
    <w:rsid w:val="00BF3605"/>
    <w:rsid w:val="00BF5559"/>
    <w:rsid w:val="00BF5A92"/>
    <w:rsid w:val="00C00121"/>
    <w:rsid w:val="00C02E65"/>
    <w:rsid w:val="00C04DED"/>
    <w:rsid w:val="00C07BDC"/>
    <w:rsid w:val="00C11F11"/>
    <w:rsid w:val="00C12C8B"/>
    <w:rsid w:val="00C13747"/>
    <w:rsid w:val="00C22157"/>
    <w:rsid w:val="00C226F5"/>
    <w:rsid w:val="00C22940"/>
    <w:rsid w:val="00C23598"/>
    <w:rsid w:val="00C23E98"/>
    <w:rsid w:val="00C2520A"/>
    <w:rsid w:val="00C25686"/>
    <w:rsid w:val="00C25F1B"/>
    <w:rsid w:val="00C25F5B"/>
    <w:rsid w:val="00C27612"/>
    <w:rsid w:val="00C363E3"/>
    <w:rsid w:val="00C404D6"/>
    <w:rsid w:val="00C40E95"/>
    <w:rsid w:val="00C417C6"/>
    <w:rsid w:val="00C42921"/>
    <w:rsid w:val="00C457EA"/>
    <w:rsid w:val="00C52FE8"/>
    <w:rsid w:val="00C5503F"/>
    <w:rsid w:val="00C553A3"/>
    <w:rsid w:val="00C5601A"/>
    <w:rsid w:val="00C56DEB"/>
    <w:rsid w:val="00C57BFB"/>
    <w:rsid w:val="00C66CDF"/>
    <w:rsid w:val="00C7105D"/>
    <w:rsid w:val="00C71989"/>
    <w:rsid w:val="00C71FEC"/>
    <w:rsid w:val="00C73438"/>
    <w:rsid w:val="00C76FD5"/>
    <w:rsid w:val="00C8004C"/>
    <w:rsid w:val="00C80E22"/>
    <w:rsid w:val="00C810C2"/>
    <w:rsid w:val="00C82FA1"/>
    <w:rsid w:val="00C83F59"/>
    <w:rsid w:val="00C841BE"/>
    <w:rsid w:val="00C85602"/>
    <w:rsid w:val="00C90DB2"/>
    <w:rsid w:val="00C91B64"/>
    <w:rsid w:val="00C91DCE"/>
    <w:rsid w:val="00C93FF3"/>
    <w:rsid w:val="00C942DA"/>
    <w:rsid w:val="00C967AE"/>
    <w:rsid w:val="00CA30FE"/>
    <w:rsid w:val="00CA4EC1"/>
    <w:rsid w:val="00CA5635"/>
    <w:rsid w:val="00CA5993"/>
    <w:rsid w:val="00CA7AE8"/>
    <w:rsid w:val="00CB32B3"/>
    <w:rsid w:val="00CC25A3"/>
    <w:rsid w:val="00CC4644"/>
    <w:rsid w:val="00CC75F2"/>
    <w:rsid w:val="00CD2DC0"/>
    <w:rsid w:val="00CD74E3"/>
    <w:rsid w:val="00CE051F"/>
    <w:rsid w:val="00CE29E2"/>
    <w:rsid w:val="00CE37B2"/>
    <w:rsid w:val="00CE61AE"/>
    <w:rsid w:val="00CF2405"/>
    <w:rsid w:val="00D01455"/>
    <w:rsid w:val="00D02018"/>
    <w:rsid w:val="00D02828"/>
    <w:rsid w:val="00D035A4"/>
    <w:rsid w:val="00D104F3"/>
    <w:rsid w:val="00D11EA9"/>
    <w:rsid w:val="00D12A74"/>
    <w:rsid w:val="00D2141A"/>
    <w:rsid w:val="00D23938"/>
    <w:rsid w:val="00D24116"/>
    <w:rsid w:val="00D34410"/>
    <w:rsid w:val="00D365DD"/>
    <w:rsid w:val="00D433E2"/>
    <w:rsid w:val="00D452B3"/>
    <w:rsid w:val="00D50E8E"/>
    <w:rsid w:val="00D51256"/>
    <w:rsid w:val="00D53670"/>
    <w:rsid w:val="00D569DC"/>
    <w:rsid w:val="00D608FD"/>
    <w:rsid w:val="00D6201B"/>
    <w:rsid w:val="00D63E93"/>
    <w:rsid w:val="00D6499C"/>
    <w:rsid w:val="00D73800"/>
    <w:rsid w:val="00D73B09"/>
    <w:rsid w:val="00D7637B"/>
    <w:rsid w:val="00D8248F"/>
    <w:rsid w:val="00D839AF"/>
    <w:rsid w:val="00D84017"/>
    <w:rsid w:val="00D849F6"/>
    <w:rsid w:val="00D90367"/>
    <w:rsid w:val="00D9046B"/>
    <w:rsid w:val="00D92FEB"/>
    <w:rsid w:val="00D92FF0"/>
    <w:rsid w:val="00D953AC"/>
    <w:rsid w:val="00DA030F"/>
    <w:rsid w:val="00DA0EA1"/>
    <w:rsid w:val="00DA22F7"/>
    <w:rsid w:val="00DA3B12"/>
    <w:rsid w:val="00DB1034"/>
    <w:rsid w:val="00DB676F"/>
    <w:rsid w:val="00DC0EC6"/>
    <w:rsid w:val="00DC2A80"/>
    <w:rsid w:val="00DC6C2B"/>
    <w:rsid w:val="00DD263D"/>
    <w:rsid w:val="00DD4D1E"/>
    <w:rsid w:val="00DD772F"/>
    <w:rsid w:val="00DE1CFE"/>
    <w:rsid w:val="00DE38F9"/>
    <w:rsid w:val="00DE4EE1"/>
    <w:rsid w:val="00DE70C1"/>
    <w:rsid w:val="00DF1D44"/>
    <w:rsid w:val="00DF77A4"/>
    <w:rsid w:val="00E054E4"/>
    <w:rsid w:val="00E05F37"/>
    <w:rsid w:val="00E06687"/>
    <w:rsid w:val="00E0FF00"/>
    <w:rsid w:val="00E10959"/>
    <w:rsid w:val="00E11806"/>
    <w:rsid w:val="00E128F5"/>
    <w:rsid w:val="00E15407"/>
    <w:rsid w:val="00E15BEF"/>
    <w:rsid w:val="00E15EFB"/>
    <w:rsid w:val="00E16029"/>
    <w:rsid w:val="00E16E79"/>
    <w:rsid w:val="00E177DD"/>
    <w:rsid w:val="00E21292"/>
    <w:rsid w:val="00E234B2"/>
    <w:rsid w:val="00E23503"/>
    <w:rsid w:val="00E239E1"/>
    <w:rsid w:val="00E250F2"/>
    <w:rsid w:val="00E25997"/>
    <w:rsid w:val="00E34765"/>
    <w:rsid w:val="00E35480"/>
    <w:rsid w:val="00E37F6D"/>
    <w:rsid w:val="00E400B3"/>
    <w:rsid w:val="00E40CE9"/>
    <w:rsid w:val="00E457F2"/>
    <w:rsid w:val="00E458D4"/>
    <w:rsid w:val="00E462C4"/>
    <w:rsid w:val="00E47F96"/>
    <w:rsid w:val="00E522A1"/>
    <w:rsid w:val="00E5555E"/>
    <w:rsid w:val="00E61551"/>
    <w:rsid w:val="00E61A89"/>
    <w:rsid w:val="00E635CB"/>
    <w:rsid w:val="00E678EB"/>
    <w:rsid w:val="00E727A5"/>
    <w:rsid w:val="00E735AB"/>
    <w:rsid w:val="00E7657F"/>
    <w:rsid w:val="00E811FB"/>
    <w:rsid w:val="00E82C63"/>
    <w:rsid w:val="00E82EC1"/>
    <w:rsid w:val="00E8317F"/>
    <w:rsid w:val="00E83A23"/>
    <w:rsid w:val="00E84EB6"/>
    <w:rsid w:val="00E84F21"/>
    <w:rsid w:val="00E90451"/>
    <w:rsid w:val="00E90B25"/>
    <w:rsid w:val="00E90E3B"/>
    <w:rsid w:val="00E96114"/>
    <w:rsid w:val="00E9783D"/>
    <w:rsid w:val="00E979F6"/>
    <w:rsid w:val="00EA2F7C"/>
    <w:rsid w:val="00EA4067"/>
    <w:rsid w:val="00EA7949"/>
    <w:rsid w:val="00EB131C"/>
    <w:rsid w:val="00EB2AD8"/>
    <w:rsid w:val="00EB2F83"/>
    <w:rsid w:val="00EB3C83"/>
    <w:rsid w:val="00EB411A"/>
    <w:rsid w:val="00EB4BE9"/>
    <w:rsid w:val="00EB5BDE"/>
    <w:rsid w:val="00EC0A14"/>
    <w:rsid w:val="00EC2D26"/>
    <w:rsid w:val="00EC363C"/>
    <w:rsid w:val="00EC4C04"/>
    <w:rsid w:val="00EC5595"/>
    <w:rsid w:val="00EC5E04"/>
    <w:rsid w:val="00ED02CF"/>
    <w:rsid w:val="00ED2323"/>
    <w:rsid w:val="00ED403C"/>
    <w:rsid w:val="00ED6EB7"/>
    <w:rsid w:val="00EE2095"/>
    <w:rsid w:val="00EE38D9"/>
    <w:rsid w:val="00EE3A6D"/>
    <w:rsid w:val="00EE48B3"/>
    <w:rsid w:val="00EF046C"/>
    <w:rsid w:val="00EF1616"/>
    <w:rsid w:val="00EF33AE"/>
    <w:rsid w:val="00EF36A2"/>
    <w:rsid w:val="00EF3E37"/>
    <w:rsid w:val="00EF4A70"/>
    <w:rsid w:val="00EF5189"/>
    <w:rsid w:val="00EF65D3"/>
    <w:rsid w:val="00F006CE"/>
    <w:rsid w:val="00F0279A"/>
    <w:rsid w:val="00F058B9"/>
    <w:rsid w:val="00F06343"/>
    <w:rsid w:val="00F102BE"/>
    <w:rsid w:val="00F1104D"/>
    <w:rsid w:val="00F118F8"/>
    <w:rsid w:val="00F135E1"/>
    <w:rsid w:val="00F146B1"/>
    <w:rsid w:val="00F15F06"/>
    <w:rsid w:val="00F17470"/>
    <w:rsid w:val="00F17532"/>
    <w:rsid w:val="00F20FE7"/>
    <w:rsid w:val="00F25995"/>
    <w:rsid w:val="00F3344C"/>
    <w:rsid w:val="00F4037D"/>
    <w:rsid w:val="00F4125F"/>
    <w:rsid w:val="00F425BB"/>
    <w:rsid w:val="00F42848"/>
    <w:rsid w:val="00F438AE"/>
    <w:rsid w:val="00F44F2E"/>
    <w:rsid w:val="00F54138"/>
    <w:rsid w:val="00F54E8D"/>
    <w:rsid w:val="00F564EB"/>
    <w:rsid w:val="00F57E9F"/>
    <w:rsid w:val="00F60597"/>
    <w:rsid w:val="00F63409"/>
    <w:rsid w:val="00F66AB7"/>
    <w:rsid w:val="00F66DE4"/>
    <w:rsid w:val="00F70886"/>
    <w:rsid w:val="00F71078"/>
    <w:rsid w:val="00F712EE"/>
    <w:rsid w:val="00F72A6C"/>
    <w:rsid w:val="00F7382A"/>
    <w:rsid w:val="00F73AA0"/>
    <w:rsid w:val="00F73D63"/>
    <w:rsid w:val="00F74328"/>
    <w:rsid w:val="00F74FF2"/>
    <w:rsid w:val="00F8662C"/>
    <w:rsid w:val="00F86A59"/>
    <w:rsid w:val="00F94F38"/>
    <w:rsid w:val="00F969CF"/>
    <w:rsid w:val="00FA1198"/>
    <w:rsid w:val="00FA1B3C"/>
    <w:rsid w:val="00FA5EC4"/>
    <w:rsid w:val="00FA707E"/>
    <w:rsid w:val="00FB0BF8"/>
    <w:rsid w:val="00FB250F"/>
    <w:rsid w:val="00FB39D8"/>
    <w:rsid w:val="00FB61A6"/>
    <w:rsid w:val="00FB6C77"/>
    <w:rsid w:val="00FB6DAA"/>
    <w:rsid w:val="00FB722E"/>
    <w:rsid w:val="00FB7B30"/>
    <w:rsid w:val="00FC0214"/>
    <w:rsid w:val="00FC40F6"/>
    <w:rsid w:val="00FC469F"/>
    <w:rsid w:val="00FC4793"/>
    <w:rsid w:val="00FC52B2"/>
    <w:rsid w:val="00FC6078"/>
    <w:rsid w:val="00FC7533"/>
    <w:rsid w:val="00FC7D38"/>
    <w:rsid w:val="00FD0B9E"/>
    <w:rsid w:val="00FD4D13"/>
    <w:rsid w:val="00FD6BAD"/>
    <w:rsid w:val="00FD72D9"/>
    <w:rsid w:val="00FE111B"/>
    <w:rsid w:val="00FE116A"/>
    <w:rsid w:val="00FE3BA1"/>
    <w:rsid w:val="00FE4628"/>
    <w:rsid w:val="00FE4870"/>
    <w:rsid w:val="00FE4E07"/>
    <w:rsid w:val="00FE67C0"/>
    <w:rsid w:val="00FF2A6C"/>
    <w:rsid w:val="00FF31D6"/>
    <w:rsid w:val="00FF4964"/>
    <w:rsid w:val="00FF7188"/>
    <w:rsid w:val="01702A87"/>
    <w:rsid w:val="027506CE"/>
    <w:rsid w:val="02CBAB77"/>
    <w:rsid w:val="0344A9E6"/>
    <w:rsid w:val="05E1A1E8"/>
    <w:rsid w:val="0612C894"/>
    <w:rsid w:val="061F47A7"/>
    <w:rsid w:val="070CE0F9"/>
    <w:rsid w:val="07C20133"/>
    <w:rsid w:val="083DF4E1"/>
    <w:rsid w:val="08C59CB2"/>
    <w:rsid w:val="0B2EBBD8"/>
    <w:rsid w:val="0BA5E323"/>
    <w:rsid w:val="0D3E59D6"/>
    <w:rsid w:val="0DEFFF04"/>
    <w:rsid w:val="0E6382AD"/>
    <w:rsid w:val="115C0E4B"/>
    <w:rsid w:val="1337C987"/>
    <w:rsid w:val="147B9EBB"/>
    <w:rsid w:val="1615C29A"/>
    <w:rsid w:val="183ACE35"/>
    <w:rsid w:val="188CE5D5"/>
    <w:rsid w:val="1A9FC4BD"/>
    <w:rsid w:val="1ABFD027"/>
    <w:rsid w:val="1C522F9B"/>
    <w:rsid w:val="1C8E7EB0"/>
    <w:rsid w:val="1D74F365"/>
    <w:rsid w:val="1DB25BB4"/>
    <w:rsid w:val="1F265404"/>
    <w:rsid w:val="1FB12416"/>
    <w:rsid w:val="20A5B682"/>
    <w:rsid w:val="29208AB0"/>
    <w:rsid w:val="2A43DA72"/>
    <w:rsid w:val="2B058D9F"/>
    <w:rsid w:val="2BCD970C"/>
    <w:rsid w:val="2E326BAA"/>
    <w:rsid w:val="2EAEF347"/>
    <w:rsid w:val="2F3A7B1F"/>
    <w:rsid w:val="2FB5D22A"/>
    <w:rsid w:val="303850C8"/>
    <w:rsid w:val="30AA5E3D"/>
    <w:rsid w:val="3136EEBF"/>
    <w:rsid w:val="330E1B0D"/>
    <w:rsid w:val="33597DF2"/>
    <w:rsid w:val="38D94F9D"/>
    <w:rsid w:val="39CFADE2"/>
    <w:rsid w:val="3AC311B8"/>
    <w:rsid w:val="3BB78633"/>
    <w:rsid w:val="3D00CA63"/>
    <w:rsid w:val="3FB49CCD"/>
    <w:rsid w:val="40D378F9"/>
    <w:rsid w:val="40F82B0D"/>
    <w:rsid w:val="4232FA02"/>
    <w:rsid w:val="428C3176"/>
    <w:rsid w:val="4298AEC2"/>
    <w:rsid w:val="42E29F7F"/>
    <w:rsid w:val="43348BA7"/>
    <w:rsid w:val="43474146"/>
    <w:rsid w:val="4367C9B7"/>
    <w:rsid w:val="438F1684"/>
    <w:rsid w:val="44ABBA5F"/>
    <w:rsid w:val="45734B99"/>
    <w:rsid w:val="49ED9C51"/>
    <w:rsid w:val="4A7C57F5"/>
    <w:rsid w:val="4B899575"/>
    <w:rsid w:val="4C1B103B"/>
    <w:rsid w:val="4C612F15"/>
    <w:rsid w:val="4D18FDD0"/>
    <w:rsid w:val="4EB857F5"/>
    <w:rsid w:val="4F6F30C0"/>
    <w:rsid w:val="5311C3EB"/>
    <w:rsid w:val="56F6BA0C"/>
    <w:rsid w:val="57E9BA34"/>
    <w:rsid w:val="582831B3"/>
    <w:rsid w:val="596552C1"/>
    <w:rsid w:val="5A0A38AB"/>
    <w:rsid w:val="5A35DBEA"/>
    <w:rsid w:val="5A592C8A"/>
    <w:rsid w:val="5AB62D67"/>
    <w:rsid w:val="5C153B11"/>
    <w:rsid w:val="5D4AB033"/>
    <w:rsid w:val="5FD6D36C"/>
    <w:rsid w:val="60E1C135"/>
    <w:rsid w:val="645EE64E"/>
    <w:rsid w:val="64965F56"/>
    <w:rsid w:val="65F05902"/>
    <w:rsid w:val="660AB9E8"/>
    <w:rsid w:val="6674627C"/>
    <w:rsid w:val="681C748A"/>
    <w:rsid w:val="69707392"/>
    <w:rsid w:val="69741239"/>
    <w:rsid w:val="69D8E382"/>
    <w:rsid w:val="69FEB432"/>
    <w:rsid w:val="6B04A5DA"/>
    <w:rsid w:val="6BA85389"/>
    <w:rsid w:val="6CBD1F28"/>
    <w:rsid w:val="6DD5BD69"/>
    <w:rsid w:val="6ECC8B15"/>
    <w:rsid w:val="6FFA3CD6"/>
    <w:rsid w:val="70490274"/>
    <w:rsid w:val="70523369"/>
    <w:rsid w:val="70E4C899"/>
    <w:rsid w:val="7120002E"/>
    <w:rsid w:val="71D2DC36"/>
    <w:rsid w:val="7285A765"/>
    <w:rsid w:val="75E114F6"/>
    <w:rsid w:val="774ADA17"/>
    <w:rsid w:val="7C7FEC7C"/>
    <w:rsid w:val="7CC3921D"/>
    <w:rsid w:val="7D4CD950"/>
    <w:rsid w:val="7F7DE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CA856"/>
  <w15:chartTrackingRefBased/>
  <w15:docId w15:val="{B82FDC87-E695-4D39-AE15-EC53CA33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ont1264" w:eastAsia="font1264" w:hAnsi="font1264" w:cs="font1264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69"/>
    <w:pPr>
      <w:autoSpaceDE w:val="0"/>
      <w:autoSpaceDN w:val="0"/>
    </w:pPr>
    <w:rPr>
      <w:sz w:val="22"/>
      <w:szCs w:val="22"/>
      <w:lang w:val="fr-FR" w:eastAsia="fr-FR"/>
    </w:rPr>
  </w:style>
  <w:style w:type="paragraph" w:styleId="Titre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styleId="Appelnotedebasdep">
    <w:name w:val="footnote reference"/>
    <w:uiPriority w:val="99"/>
    <w:qFormat/>
    <w:rPr>
      <w:vertAlign w:val="superscript"/>
    </w:rPr>
  </w:style>
  <w:style w:type="paragraph" w:styleId="Corpsdetexte">
    <w:name w:val="Body Text"/>
    <w:basedOn w:val="Normal"/>
    <w:semiHidden/>
    <w:pPr>
      <w:autoSpaceDE/>
      <w:autoSpaceDN/>
      <w:jc w:val="center"/>
    </w:pPr>
    <w:rPr>
      <w:b/>
      <w:szCs w:val="20"/>
    </w:rPr>
  </w:style>
  <w:style w:type="paragraph" w:styleId="Retraitcorpsdetexte">
    <w:name w:val="Body Text Indent"/>
    <w:basedOn w:val="Normal"/>
    <w:semiHidden/>
    <w:pPr>
      <w:autoSpaceDE/>
      <w:autoSpaceDN/>
      <w:ind w:left="567"/>
    </w:pPr>
    <w:rPr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p3">
    <w:name w:val="p3"/>
    <w:basedOn w:val="Normal"/>
    <w:pPr>
      <w:autoSpaceDE/>
      <w:autoSpaceDN/>
      <w:ind w:left="1560" w:hanging="141"/>
    </w:pPr>
    <w:rPr>
      <w:rFonts w:ascii="Courier New" w:hAnsi="Courier New"/>
      <w:sz w:val="20"/>
      <w:szCs w:val="20"/>
    </w:rPr>
  </w:style>
  <w:style w:type="paragraph" w:customStyle="1" w:styleId="p1">
    <w:name w:val="p1"/>
    <w:basedOn w:val="Normal"/>
    <w:pPr>
      <w:tabs>
        <w:tab w:val="left" w:pos="1134"/>
        <w:tab w:val="left" w:pos="4537"/>
      </w:tabs>
      <w:autoSpaceDE/>
      <w:autoSpaceDN/>
      <w:ind w:left="284"/>
    </w:pPr>
    <w:rPr>
      <w:rFonts w:ascii="Courier New" w:hAnsi="Courier New"/>
      <w:sz w:val="20"/>
      <w:szCs w:val="20"/>
    </w:rPr>
  </w:style>
  <w:style w:type="paragraph" w:customStyle="1" w:styleId="p2">
    <w:name w:val="p2"/>
    <w:basedOn w:val="p3"/>
    <w:pPr>
      <w:ind w:left="993"/>
    </w:pPr>
  </w:style>
  <w:style w:type="paragraph" w:customStyle="1" w:styleId="p0">
    <w:name w:val="p0"/>
    <w:basedOn w:val="Normal"/>
    <w:pPr>
      <w:autoSpaceDE/>
      <w:autoSpaceDN/>
      <w:ind w:left="1418" w:right="-427" w:hanging="283"/>
      <w:jc w:val="both"/>
    </w:pPr>
    <w:rPr>
      <w:sz w:val="20"/>
      <w:szCs w:val="20"/>
    </w:rPr>
  </w:style>
  <w:style w:type="paragraph" w:styleId="Retraitcorpsdetexte2">
    <w:name w:val="Body Text Indent 2"/>
    <w:basedOn w:val="Normal"/>
    <w:semiHidden/>
    <w:pPr>
      <w:spacing w:after="60"/>
      <w:ind w:left="851"/>
      <w:jc w:val="both"/>
    </w:pPr>
    <w:rPr>
      <w:i/>
    </w:rPr>
  </w:style>
  <w:style w:type="paragraph" w:styleId="Sansinterligne">
    <w:name w:val="No Spacing"/>
    <w:uiPriority w:val="1"/>
    <w:qFormat/>
    <w:rsid w:val="00002C99"/>
    <w:pPr>
      <w:autoSpaceDE w:val="0"/>
      <w:autoSpaceDN w:val="0"/>
    </w:pPr>
    <w:rPr>
      <w:sz w:val="22"/>
      <w:szCs w:val="22"/>
      <w:lang w:val="fr-FR"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D433E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D433E2"/>
    <w:rPr>
      <w:sz w:val="16"/>
      <w:szCs w:val="16"/>
      <w:lang w:val="fr-FR" w:eastAsia="fr-FR"/>
    </w:rPr>
  </w:style>
  <w:style w:type="table" w:styleId="Grilledutableau">
    <w:name w:val="Table Grid"/>
    <w:basedOn w:val="TableauNormal"/>
    <w:rsid w:val="00F4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FF31D6"/>
    <w:pPr>
      <w:autoSpaceDE/>
      <w:autoSpaceDN/>
      <w:spacing w:after="200" w:line="276" w:lineRule="auto"/>
      <w:ind w:left="720"/>
      <w:contextualSpacing/>
      <w:jc w:val="both"/>
    </w:pPr>
    <w:rPr>
      <w:lang w:val="fr-BE" w:eastAsia="en-US"/>
    </w:rPr>
  </w:style>
  <w:style w:type="paragraph" w:styleId="Commentaire">
    <w:name w:val="annotation text"/>
    <w:basedOn w:val="Normal"/>
    <w:link w:val="CommentaireCar"/>
    <w:uiPriority w:val="99"/>
    <w:rsid w:val="00BD3A00"/>
    <w:pPr>
      <w:autoSpaceDE/>
      <w:autoSpaceDN/>
      <w:jc w:val="both"/>
    </w:pPr>
    <w:rPr>
      <w:rFonts w:ascii="Courier New" w:hAnsi="Courier New"/>
      <w:sz w:val="20"/>
      <w:szCs w:val="20"/>
      <w:lang w:eastAsia="x-none"/>
    </w:rPr>
  </w:style>
  <w:style w:type="character" w:customStyle="1" w:styleId="CommentaireCar">
    <w:name w:val="Commentaire Car"/>
    <w:link w:val="Commentaire"/>
    <w:uiPriority w:val="99"/>
    <w:rsid w:val="00BD3A00"/>
    <w:rPr>
      <w:rFonts w:ascii="Courier New" w:hAnsi="Courier New"/>
      <w:lang w:val="fr-FR" w:eastAsia="x-none"/>
    </w:rPr>
  </w:style>
  <w:style w:type="paragraph" w:styleId="Paragraphedeliste">
    <w:name w:val="List Paragraph"/>
    <w:basedOn w:val="Normal"/>
    <w:link w:val="ParagraphedelisteCar"/>
    <w:uiPriority w:val="34"/>
    <w:qFormat/>
    <w:rsid w:val="00B55E52"/>
    <w:pPr>
      <w:suppressAutoHyphens/>
      <w:autoSpaceDE/>
      <w:autoSpaceDN/>
      <w:ind w:left="720"/>
    </w:pPr>
    <w:rPr>
      <w:sz w:val="20"/>
      <w:szCs w:val="20"/>
      <w:lang w:eastAsia="ar-SA"/>
    </w:rPr>
  </w:style>
  <w:style w:type="character" w:customStyle="1" w:styleId="NotedebasdepageCar">
    <w:name w:val="Note de bas de page Car"/>
    <w:link w:val="Notedebasdepage"/>
    <w:uiPriority w:val="99"/>
    <w:rsid w:val="00EF33AE"/>
    <w:rPr>
      <w:lang w:val="fr-FR" w:eastAsia="fr-FR"/>
    </w:rPr>
  </w:style>
  <w:style w:type="paragraph" w:customStyle="1" w:styleId="Paragraphedeliste2">
    <w:name w:val="Paragraphe de liste2"/>
    <w:basedOn w:val="Normal"/>
    <w:rsid w:val="006620FD"/>
    <w:pPr>
      <w:suppressAutoHyphens/>
      <w:autoSpaceDE/>
      <w:autoSpaceDN/>
      <w:ind w:left="720"/>
    </w:pPr>
    <w:rPr>
      <w:rFonts w:ascii="Courier New" w:hAnsi="Courier New"/>
      <w:kern w:val="1"/>
      <w:szCs w:val="24"/>
      <w:lang w:eastAsia="ar-SA"/>
    </w:rPr>
  </w:style>
  <w:style w:type="character" w:customStyle="1" w:styleId="ParagraphedelisteCar">
    <w:name w:val="Paragraphe de liste Car"/>
    <w:link w:val="Paragraphedeliste"/>
    <w:uiPriority w:val="34"/>
    <w:qFormat/>
    <w:rsid w:val="00384CBC"/>
    <w:rPr>
      <w:lang w:val="fr-FR" w:eastAsia="ar-SA"/>
    </w:rPr>
  </w:style>
  <w:style w:type="paragraph" w:customStyle="1" w:styleId="PucePM2">
    <w:name w:val="Puce PM2"/>
    <w:basedOn w:val="Paragraphedeliste"/>
    <w:qFormat/>
    <w:rsid w:val="00986969"/>
    <w:pPr>
      <w:numPr>
        <w:numId w:val="5"/>
      </w:numPr>
      <w:tabs>
        <w:tab w:val="num" w:pos="927"/>
      </w:tabs>
      <w:suppressAutoHyphens w:val="0"/>
      <w:spacing w:after="120" w:line="259" w:lineRule="auto"/>
      <w:ind w:left="714" w:hanging="357"/>
      <w:jc w:val="both"/>
    </w:pPr>
    <w:rPr>
      <w:rFonts w:cs="Courier New"/>
      <w:sz w:val="22"/>
      <w:szCs w:val="22"/>
      <w:lang w:val="fr-BE" w:eastAsia="en-US"/>
    </w:rPr>
  </w:style>
  <w:style w:type="table" w:customStyle="1" w:styleId="Grilledutableau4">
    <w:name w:val="Grille du tableau4"/>
    <w:basedOn w:val="TableauNormal"/>
    <w:next w:val="Grilledutableau"/>
    <w:uiPriority w:val="39"/>
    <w:rsid w:val="005820BB"/>
    <w:rPr>
      <w:i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7128"/>
    <w:pPr>
      <w:widowControl w:val="0"/>
      <w:suppressAutoHyphens/>
      <w:autoSpaceDN w:val="0"/>
    </w:pPr>
    <w:rPr>
      <w:rFonts w:eastAsia="Arial Narrow" w:cs="@Batang"/>
      <w:kern w:val="3"/>
      <w:sz w:val="24"/>
      <w:szCs w:val="24"/>
      <w:lang w:eastAsia="zh-CN" w:bidi="hi-IN"/>
    </w:rPr>
  </w:style>
  <w:style w:type="paragraph" w:styleId="Rvision">
    <w:name w:val="Revision"/>
    <w:hidden/>
    <w:uiPriority w:val="99"/>
    <w:semiHidden/>
    <w:rsid w:val="007A23F8"/>
    <w:rPr>
      <w:sz w:val="22"/>
      <w:szCs w:val="22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73786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7865"/>
    <w:pPr>
      <w:autoSpaceDE w:val="0"/>
      <w:autoSpaceDN w:val="0"/>
      <w:jc w:val="left"/>
    </w:pPr>
    <w:rPr>
      <w:rFonts w:ascii="font1264" w:hAnsi="font1264"/>
      <w:b/>
      <w:bCs/>
      <w:lang w:eastAsia="fr-FR"/>
    </w:rPr>
  </w:style>
  <w:style w:type="character" w:customStyle="1" w:styleId="ObjetducommentaireCar">
    <w:name w:val="Objet du commentaire Car"/>
    <w:link w:val="Objetducommentaire"/>
    <w:uiPriority w:val="99"/>
    <w:semiHidden/>
    <w:rsid w:val="00737865"/>
    <w:rPr>
      <w:rFonts w:ascii="Courier New" w:hAnsi="Courier New"/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45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7145F"/>
    <w:rPr>
      <w:rFonts w:ascii="Segoe UI" w:hAnsi="Segoe UI" w:cs="Segoe UI"/>
      <w:sz w:val="18"/>
      <w:szCs w:val="18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D174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D1742"/>
    <w:rPr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AD174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6445E"/>
    <w:pP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71F73912807489E5DDB2B0CCE9DF3" ma:contentTypeVersion="8" ma:contentTypeDescription="Create a new document." ma:contentTypeScope="" ma:versionID="597aae01b77d40b88422e523fbcf9e3c">
  <xsd:schema xmlns:xsd="http://www.w3.org/2001/XMLSchema" xmlns:xs="http://www.w3.org/2001/XMLSchema" xmlns:p="http://schemas.microsoft.com/office/2006/metadata/properties" xmlns:ns2="6cd82f3a-61e4-46de-9593-7e6e3695d246" targetNamespace="http://schemas.microsoft.com/office/2006/metadata/properties" ma:root="true" ma:fieldsID="72a63bf0461f93544be088e556da668e" ns2:_="">
    <xsd:import namespace="6cd82f3a-61e4-46de-9593-7e6e3695d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82f3a-61e4-46de-9593-7e6e3695d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4E82A-6C83-4D70-BB20-93A6EF31F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2FEE7-02E1-4051-86A9-56F3F80E9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A0FD5F-D664-4B9D-A454-D3CC6383B7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0D89CF-C4BB-475A-B46A-639113DC5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82f3a-61e4-46de-9593-7e6e3695d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3014</Words>
  <Characters>16579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01-Coiffure : Techniques et pratiques - Niveau élémentaire</vt:lpstr>
    </vt:vector>
  </TitlesOfParts>
  <Company>SP- EPS - CF</Company>
  <LinksUpToDate>false</LinksUpToDate>
  <CharactersWithSpaces>19554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01-Coiffure : Techniques et pratiques - Niveau élémentaire</dc:title>
  <dc:subject>Dossier pédagogique CQ 6  coiffure</dc:subject>
  <dc:creator>allyrianne.cambier@cfwb.be</dc:creator>
  <cp:keywords/>
  <dc:description>Document approuvé par la CC le 28/08/01</dc:description>
  <cp:lastModifiedBy>CAMBIER Allyrianne</cp:lastModifiedBy>
  <cp:revision>6</cp:revision>
  <cp:lastPrinted>2013-05-24T13:01:00Z</cp:lastPrinted>
  <dcterms:created xsi:type="dcterms:W3CDTF">2025-12-11T11:19:00Z</dcterms:created>
  <dcterms:modified xsi:type="dcterms:W3CDTF">2026-01-15T09:51:00Z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10/05/01</vt:lpwstr>
  </property>
  <property fmtid="{D5CDD505-2E9C-101B-9397-08002B2CF9AE}" pid="3" name="Enregistré par">
    <vt:lpwstr>Martine Gillon</vt:lpwstr>
  </property>
  <property fmtid="{D5CDD505-2E9C-101B-9397-08002B2CF9AE}" pid="4" name="N° du document">
    <vt:lpwstr>UF 01</vt:lpwstr>
  </property>
  <property fmtid="{D5CDD505-2E9C-101B-9397-08002B2CF9AE}" pid="5" name="Responsable">
    <vt:lpwstr>Nicole Lognard</vt:lpwstr>
  </property>
  <property fmtid="{D5CDD505-2E9C-101B-9397-08002B2CF9AE}" pid="6" name="Service ">
    <vt:lpwstr>SP - EPS - CF</vt:lpwstr>
  </property>
  <property fmtid="{D5CDD505-2E9C-101B-9397-08002B2CF9AE}" pid="7" name="ContentTypeId">
    <vt:lpwstr>0x010100CB271F73912807489E5DDB2B0CCE9DF3</vt:lpwstr>
  </property>
  <property fmtid="{D5CDD505-2E9C-101B-9397-08002B2CF9AE}" pid="8" name="Service">
    <vt:lpwstr>SP - EPS - CF</vt:lpwstr>
  </property>
</Properties>
</file>